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40" w:rsidRPr="00D65E77" w:rsidRDefault="008D7740" w:rsidP="00D65E77">
      <w:pPr>
        <w:pStyle w:val="af9"/>
        <w:spacing w:after="0" w:line="240" w:lineRule="auto"/>
        <w:rPr>
          <w:rFonts w:ascii="Times New Roman" w:hAnsi="Times New Roman"/>
        </w:rPr>
      </w:pPr>
      <w:r w:rsidRPr="00D65E77">
        <w:rPr>
          <w:rStyle w:val="10"/>
          <w:rFonts w:ascii="Times New Roman" w:hAnsi="Times New Roman"/>
        </w:rPr>
        <w:t>Лекция</w:t>
      </w:r>
      <w:r w:rsidR="00860F3E" w:rsidRPr="00D65E77">
        <w:rPr>
          <w:rStyle w:val="10"/>
          <w:rFonts w:ascii="Times New Roman" w:hAnsi="Times New Roman"/>
        </w:rPr>
        <w:t> </w:t>
      </w:r>
      <w:r w:rsidRPr="00D65E77">
        <w:rPr>
          <w:rFonts w:ascii="Times New Roman" w:hAnsi="Times New Roman"/>
        </w:rPr>
        <w:t>17</w:t>
      </w:r>
    </w:p>
    <w:p w:rsidR="008D7740" w:rsidRPr="00D65E77" w:rsidRDefault="008D7740" w:rsidP="00D65E77">
      <w:pPr>
        <w:pStyle w:val="2"/>
        <w:spacing w:after="0" w:line="240" w:lineRule="auto"/>
        <w:rPr>
          <w:rFonts w:ascii="Times New Roman" w:hAnsi="Times New Roman"/>
        </w:rPr>
      </w:pPr>
      <w:r w:rsidRPr="00D65E77">
        <w:rPr>
          <w:rFonts w:ascii="Times New Roman" w:hAnsi="Times New Roman"/>
        </w:rPr>
        <w:t>Электрический ток в газах</w:t>
      </w:r>
    </w:p>
    <w:p w:rsidR="008D7740" w:rsidRPr="00D65E77" w:rsidRDefault="008D7740" w:rsidP="00D65E77">
      <w:pPr>
        <w:pStyle w:val="af7"/>
        <w:spacing w:line="240" w:lineRule="auto"/>
        <w:ind w:left="0" w:right="0"/>
        <w:rPr>
          <w:rFonts w:ascii="Times New Roman" w:hAnsi="Times New Roman"/>
          <w:sz w:val="32"/>
          <w:szCs w:val="32"/>
        </w:rPr>
      </w:pPr>
      <w:r w:rsidRPr="00D65E77">
        <w:rPr>
          <w:rStyle w:val="a5"/>
          <w:rFonts w:ascii="Times New Roman" w:hAnsi="Times New Roman"/>
          <w:sz w:val="32"/>
          <w:szCs w:val="32"/>
        </w:rPr>
        <w:t>Вопросы.</w:t>
      </w:r>
      <w:r w:rsidRPr="00D65E77">
        <w:rPr>
          <w:rFonts w:ascii="Times New Roman" w:hAnsi="Times New Roman"/>
          <w:sz w:val="32"/>
          <w:szCs w:val="32"/>
        </w:rPr>
        <w:t xml:space="preserve"> Ионизация газов и рекомбинация ионов. Несамостоятельные </w:t>
      </w:r>
      <w:r w:rsidR="003B348E" w:rsidRPr="00D65E77">
        <w:rPr>
          <w:rFonts w:ascii="Times New Roman" w:hAnsi="Times New Roman"/>
          <w:sz w:val="32"/>
          <w:szCs w:val="32"/>
        </w:rPr>
        <w:br/>
      </w:r>
      <w:r w:rsidRPr="00D65E77">
        <w:rPr>
          <w:rFonts w:ascii="Times New Roman" w:hAnsi="Times New Roman"/>
          <w:sz w:val="32"/>
          <w:szCs w:val="32"/>
        </w:rPr>
        <w:t>и самостоятельные газовые разряды. Вольтамперная характеристика нес</w:t>
      </w:r>
      <w:r w:rsidRPr="00D65E77">
        <w:rPr>
          <w:rFonts w:ascii="Times New Roman" w:hAnsi="Times New Roman"/>
          <w:sz w:val="32"/>
          <w:szCs w:val="32"/>
        </w:rPr>
        <w:t>а</w:t>
      </w:r>
      <w:r w:rsidRPr="00D65E77">
        <w:rPr>
          <w:rFonts w:ascii="Times New Roman" w:hAnsi="Times New Roman"/>
          <w:sz w:val="32"/>
          <w:szCs w:val="32"/>
        </w:rPr>
        <w:t>мостоятельного газового разряда. Виды самостоятельных разрядов (тлеющий, дуговой, искровой, коронный). Понятие о плазме. Использование газовых ра</w:t>
      </w:r>
      <w:r w:rsidRPr="00D65E77">
        <w:rPr>
          <w:rFonts w:ascii="Times New Roman" w:hAnsi="Times New Roman"/>
          <w:sz w:val="32"/>
          <w:szCs w:val="32"/>
        </w:rPr>
        <w:t>з</w:t>
      </w:r>
      <w:r w:rsidRPr="00D65E77">
        <w:rPr>
          <w:rFonts w:ascii="Times New Roman" w:hAnsi="Times New Roman"/>
          <w:sz w:val="32"/>
          <w:szCs w:val="32"/>
        </w:rPr>
        <w:t>рядов в технике. Катодные лучи.</w:t>
      </w:r>
    </w:p>
    <w:p w:rsidR="008D7740" w:rsidRPr="00D65E77" w:rsidRDefault="008D7740" w:rsidP="00D65E77">
      <w:pPr>
        <w:pStyle w:val="3"/>
        <w:spacing w:before="0" w:after="0" w:line="240" w:lineRule="auto"/>
        <w:rPr>
          <w:rFonts w:ascii="Times New Roman" w:hAnsi="Times New Roman"/>
          <w:sz w:val="32"/>
          <w:szCs w:val="32"/>
        </w:rPr>
      </w:pPr>
      <w:r w:rsidRPr="00D65E77">
        <w:rPr>
          <w:rFonts w:ascii="Times New Roman" w:hAnsi="Times New Roman"/>
          <w:sz w:val="32"/>
          <w:szCs w:val="32"/>
        </w:rPr>
        <w:t>17.1.</w:t>
      </w:r>
      <w:r w:rsidR="00A24BF1" w:rsidRPr="00D65E77">
        <w:rPr>
          <w:rFonts w:ascii="Times New Roman" w:hAnsi="Times New Roman"/>
          <w:sz w:val="32"/>
          <w:szCs w:val="32"/>
          <w:lang w:val="en-US"/>
        </w:rPr>
        <w:t> </w:t>
      </w:r>
      <w:r w:rsidRPr="00D65E77">
        <w:rPr>
          <w:rFonts w:ascii="Times New Roman" w:hAnsi="Times New Roman"/>
          <w:sz w:val="32"/>
          <w:szCs w:val="32"/>
        </w:rPr>
        <w:t>Электропроводность газов</w:t>
      </w:r>
    </w:p>
    <w:p w:rsidR="001D324B" w:rsidRPr="00D65E77" w:rsidRDefault="008D7740" w:rsidP="00D65E77">
      <w:pPr>
        <w:pStyle w:val="ab"/>
        <w:suppressAutoHyphens/>
        <w:spacing w:line="240" w:lineRule="auto"/>
        <w:rPr>
          <w:sz w:val="32"/>
          <w:szCs w:val="32"/>
        </w:rPr>
      </w:pPr>
      <w:r w:rsidRPr="00D65E77">
        <w:rPr>
          <w:sz w:val="32"/>
          <w:szCs w:val="32"/>
        </w:rPr>
        <w:t>1.</w:t>
      </w:r>
      <w:r w:rsidR="00CC7657" w:rsidRPr="00CC7657">
        <w:rPr>
          <w:sz w:val="32"/>
          <w:szCs w:val="32"/>
        </w:rPr>
        <w:t xml:space="preserve"> </w:t>
      </w:r>
      <w:r w:rsidRPr="00D65E77">
        <w:rPr>
          <w:sz w:val="32"/>
          <w:szCs w:val="32"/>
        </w:rPr>
        <w:t>При нормальных условиях все без исключения газы являются диэлектри</w:t>
      </w:r>
      <w:r w:rsidR="007B7FD6" w:rsidRPr="00D65E77">
        <w:rPr>
          <w:sz w:val="32"/>
          <w:szCs w:val="32"/>
        </w:rPr>
        <w:softHyphen/>
      </w:r>
      <w:r w:rsidRPr="00D65E77">
        <w:rPr>
          <w:sz w:val="32"/>
          <w:szCs w:val="32"/>
        </w:rPr>
        <w:t>ками. Они состоят из электрически нейтральных молекул и в них отсутствуют носители зар</w:t>
      </w:r>
      <w:r w:rsidRPr="00D65E77">
        <w:rPr>
          <w:sz w:val="32"/>
          <w:szCs w:val="32"/>
        </w:rPr>
        <w:t>я</w:t>
      </w:r>
      <w:r w:rsidRPr="00D65E77">
        <w:rPr>
          <w:sz w:val="32"/>
          <w:szCs w:val="32"/>
        </w:rPr>
        <w:t>дов.</w:t>
      </w:r>
    </w:p>
    <w:p w:rsidR="008D7740" w:rsidRPr="00D65E77" w:rsidRDefault="008D7740" w:rsidP="00D65E77">
      <w:pPr>
        <w:pStyle w:val="ab"/>
        <w:spacing w:line="240" w:lineRule="auto"/>
        <w:rPr>
          <w:sz w:val="32"/>
          <w:szCs w:val="32"/>
        </w:rPr>
      </w:pPr>
      <w:r w:rsidRPr="00D65E77">
        <w:rPr>
          <w:sz w:val="32"/>
          <w:szCs w:val="32"/>
        </w:rPr>
        <w:t>2.</w:t>
      </w:r>
      <w:r w:rsidR="00CC7657" w:rsidRPr="00CC7657">
        <w:rPr>
          <w:sz w:val="32"/>
          <w:szCs w:val="32"/>
        </w:rPr>
        <w:t xml:space="preserve"> </w:t>
      </w:r>
      <w:r w:rsidRPr="00D65E77">
        <w:rPr>
          <w:sz w:val="32"/>
          <w:szCs w:val="32"/>
        </w:rPr>
        <w:t>Для того чтобы газ стал электропроводным его необходимо ионизировать. Ионизация газа состоит в отрыве электронов от молекул или атомов и присоед</w:t>
      </w:r>
      <w:r w:rsidRPr="00D65E77">
        <w:rPr>
          <w:sz w:val="32"/>
          <w:szCs w:val="32"/>
        </w:rPr>
        <w:t>и</w:t>
      </w:r>
      <w:r w:rsidRPr="00D65E77">
        <w:rPr>
          <w:sz w:val="32"/>
          <w:szCs w:val="32"/>
        </w:rPr>
        <w:t>нении части их к другим нейтральным атомам или молекулам. Следовательно, носителями электрических зарядов в газах могут быть положительные и отриц</w:t>
      </w:r>
      <w:r w:rsidRPr="00D65E77">
        <w:rPr>
          <w:sz w:val="32"/>
          <w:szCs w:val="32"/>
        </w:rPr>
        <w:t>а</w:t>
      </w:r>
      <w:r w:rsidRPr="00D65E77">
        <w:rPr>
          <w:sz w:val="32"/>
          <w:szCs w:val="32"/>
        </w:rPr>
        <w:t>тельные ионы, а также свободные электроны.</w:t>
      </w:r>
    </w:p>
    <w:p w:rsidR="008D7740" w:rsidRPr="00D65E77" w:rsidRDefault="008D7740" w:rsidP="00D65E77">
      <w:pPr>
        <w:pStyle w:val="ab"/>
        <w:spacing w:line="240" w:lineRule="auto"/>
        <w:rPr>
          <w:sz w:val="32"/>
          <w:szCs w:val="32"/>
        </w:rPr>
      </w:pPr>
      <w:r w:rsidRPr="00D65E77">
        <w:rPr>
          <w:sz w:val="32"/>
          <w:szCs w:val="32"/>
        </w:rPr>
        <w:t>Энергия, необходимая для отрыва электрона от молекулы или атома, назыв</w:t>
      </w:r>
      <w:r w:rsidRPr="00D65E77">
        <w:rPr>
          <w:sz w:val="32"/>
          <w:szCs w:val="32"/>
        </w:rPr>
        <w:t>а</w:t>
      </w:r>
      <w:r w:rsidRPr="00D65E77">
        <w:rPr>
          <w:sz w:val="32"/>
          <w:szCs w:val="32"/>
        </w:rPr>
        <w:t xml:space="preserve">ется </w:t>
      </w:r>
      <w:r w:rsidRPr="00D65E77">
        <w:rPr>
          <w:rStyle w:val="a6"/>
          <w:sz w:val="32"/>
          <w:szCs w:val="32"/>
        </w:rPr>
        <w:t>работой ионизации</w:t>
      </w:r>
      <w:r w:rsidRPr="00D65E77">
        <w:rPr>
          <w:sz w:val="32"/>
          <w:szCs w:val="32"/>
        </w:rPr>
        <w:t xml:space="preserve">. Работу ионизации принято измерять в электронвольтах </w:t>
      </w:r>
      <w:r w:rsidR="00860F3E" w:rsidRPr="00D65E77">
        <w:rPr>
          <w:sz w:val="32"/>
          <w:szCs w:val="32"/>
        </w:rPr>
        <w:t>(1</w:t>
      </w:r>
      <w:r w:rsidR="00CC7657">
        <w:rPr>
          <w:sz w:val="32"/>
          <w:szCs w:val="32"/>
          <w:lang w:val="en-US"/>
        </w:rPr>
        <w:t xml:space="preserve"> </w:t>
      </w:r>
      <w:r w:rsidR="00860F3E" w:rsidRPr="00D65E77">
        <w:rPr>
          <w:sz w:val="32"/>
          <w:szCs w:val="32"/>
        </w:rPr>
        <w:t>эВ)</w:t>
      </w:r>
      <w:r w:rsidRPr="00D65E77">
        <w:rPr>
          <w:sz w:val="32"/>
          <w:szCs w:val="32"/>
        </w:rPr>
        <w:t>. Ниже приведены значения работы ионизации некоторых газов.</w:t>
      </w:r>
    </w:p>
    <w:p w:rsidR="008D7740" w:rsidRPr="00D65E77" w:rsidRDefault="008D7740" w:rsidP="00D65E77">
      <w:pPr>
        <w:pStyle w:val="a7"/>
        <w:spacing w:before="0" w:after="0" w:line="240" w:lineRule="auto"/>
        <w:rPr>
          <w:rStyle w:val="a5"/>
          <w:sz w:val="32"/>
          <w:szCs w:val="32"/>
        </w:rPr>
      </w:pPr>
      <w:r w:rsidRPr="00D65E77">
        <w:rPr>
          <w:rStyle w:val="a5"/>
          <w:sz w:val="32"/>
          <w:szCs w:val="32"/>
        </w:rPr>
        <w:t>Таблица</w:t>
      </w:r>
      <w:r w:rsidR="00860F3E" w:rsidRPr="00D65E77">
        <w:rPr>
          <w:rStyle w:val="a5"/>
          <w:sz w:val="32"/>
          <w:szCs w:val="32"/>
        </w:rPr>
        <w:t> </w:t>
      </w:r>
      <w:r w:rsidRPr="00D65E77">
        <w:rPr>
          <w:rStyle w:val="a5"/>
          <w:sz w:val="32"/>
          <w:szCs w:val="32"/>
        </w:rPr>
        <w:t>17.1</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68"/>
        <w:gridCol w:w="768"/>
        <w:gridCol w:w="768"/>
        <w:gridCol w:w="769"/>
        <w:gridCol w:w="769"/>
        <w:gridCol w:w="769"/>
        <w:gridCol w:w="769"/>
        <w:gridCol w:w="769"/>
        <w:gridCol w:w="769"/>
        <w:gridCol w:w="769"/>
        <w:gridCol w:w="769"/>
        <w:gridCol w:w="769"/>
        <w:gridCol w:w="769"/>
      </w:tblGrid>
      <w:tr w:rsidR="008D7740" w:rsidRPr="00E810B7" w:rsidTr="00E810B7">
        <w:trPr>
          <w:jc w:val="center"/>
        </w:trPr>
        <w:tc>
          <w:tcPr>
            <w:tcW w:w="0" w:type="auto"/>
            <w:shd w:val="clear" w:color="auto" w:fill="auto"/>
            <w:vAlign w:val="center"/>
          </w:tcPr>
          <w:p w:rsidR="008D7740" w:rsidRPr="00E810B7" w:rsidRDefault="008D7740" w:rsidP="00D65E77">
            <w:pPr>
              <w:pStyle w:val="ae"/>
              <w:rPr>
                <w:sz w:val="32"/>
                <w:szCs w:val="32"/>
              </w:rPr>
            </w:pPr>
            <w:r w:rsidRPr="00E810B7">
              <w:rPr>
                <w:sz w:val="32"/>
                <w:szCs w:val="32"/>
              </w:rPr>
              <w:t>Газ</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Не</w: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Ne</w:t>
            </w:r>
          </w:p>
        </w:tc>
        <w:tc>
          <w:tcPr>
            <w:tcW w:w="0" w:type="auto"/>
            <w:shd w:val="clear" w:color="auto" w:fill="auto"/>
            <w:vAlign w:val="center"/>
          </w:tcPr>
          <w:p w:rsidR="008D7740" w:rsidRPr="00E810B7" w:rsidRDefault="004A41E8" w:rsidP="00D65E77">
            <w:pPr>
              <w:pStyle w:val="ae"/>
              <w:rPr>
                <w:sz w:val="32"/>
                <w:szCs w:val="32"/>
                <w:vertAlign w:val="subscript"/>
                <w:lang w:val="en-US"/>
              </w:rPr>
            </w:pPr>
            <w:r w:rsidRPr="00E810B7">
              <w:rPr>
                <w:position w:val="-12"/>
                <w:sz w:val="32"/>
                <w:szCs w:val="32"/>
                <w:vertAlign w:val="subscript"/>
                <w:lang w:val="en-US"/>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9pt" o:ole="">
                  <v:imagedata r:id="rId8" o:title=""/>
                </v:shape>
                <o:OLEObject Type="Embed" ProgID="Equation.DSMT4" ShapeID="_x0000_i1025" DrawAspect="Content" ObjectID="_1454002152" r:id="rId9"/>
              </w:objec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Ar</w:t>
            </w:r>
          </w:p>
        </w:tc>
        <w:tc>
          <w:tcPr>
            <w:tcW w:w="0" w:type="auto"/>
            <w:shd w:val="clear" w:color="auto" w:fill="auto"/>
            <w:vAlign w:val="center"/>
          </w:tcPr>
          <w:p w:rsidR="008D7740" w:rsidRPr="00E810B7" w:rsidRDefault="004A41E8" w:rsidP="00D65E77">
            <w:pPr>
              <w:pStyle w:val="ae"/>
              <w:rPr>
                <w:sz w:val="32"/>
                <w:szCs w:val="32"/>
                <w:vertAlign w:val="subscript"/>
                <w:lang w:val="en-US"/>
              </w:rPr>
            </w:pPr>
            <w:r w:rsidRPr="00E810B7">
              <w:rPr>
                <w:position w:val="-12"/>
                <w:sz w:val="32"/>
                <w:szCs w:val="32"/>
                <w:vertAlign w:val="subscript"/>
                <w:lang w:val="en-US"/>
              </w:rPr>
              <w:object w:dxaOrig="360" w:dyaOrig="380">
                <v:shape id="_x0000_i1026" type="#_x0000_t75" style="width:18pt;height:19pt" o:ole="">
                  <v:imagedata r:id="rId10" o:title=""/>
                </v:shape>
                <o:OLEObject Type="Embed" ProgID="Equation.DSMT4" ShapeID="_x0000_i1026" DrawAspect="Content" ObjectID="_1454002153" r:id="rId11"/>
              </w:objec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N</w:t>
            </w:r>
          </w:p>
        </w:tc>
        <w:tc>
          <w:tcPr>
            <w:tcW w:w="0" w:type="auto"/>
            <w:shd w:val="clear" w:color="auto" w:fill="auto"/>
            <w:vAlign w:val="center"/>
          </w:tcPr>
          <w:p w:rsidR="008D7740" w:rsidRPr="00E810B7" w:rsidRDefault="004A41E8" w:rsidP="00D65E77">
            <w:pPr>
              <w:pStyle w:val="ae"/>
              <w:rPr>
                <w:sz w:val="32"/>
                <w:szCs w:val="32"/>
                <w:vertAlign w:val="subscript"/>
                <w:lang w:val="en-US"/>
              </w:rPr>
            </w:pPr>
            <w:r w:rsidRPr="00E810B7">
              <w:rPr>
                <w:position w:val="-12"/>
                <w:sz w:val="32"/>
                <w:szCs w:val="32"/>
                <w:vertAlign w:val="subscript"/>
                <w:lang w:val="en-US"/>
              </w:rPr>
              <w:object w:dxaOrig="520" w:dyaOrig="380">
                <v:shape id="_x0000_i1027" type="#_x0000_t75" style="width:26pt;height:19pt" o:ole="">
                  <v:imagedata r:id="rId12" o:title=""/>
                </v:shape>
                <o:OLEObject Type="Embed" ProgID="Equation.DSMT4" ShapeID="_x0000_i1027" DrawAspect="Content" ObjectID="_1454002154" r:id="rId13"/>
              </w:objec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Kr</w: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H</w: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O</w:t>
            </w:r>
          </w:p>
        </w:tc>
        <w:tc>
          <w:tcPr>
            <w:tcW w:w="0" w:type="auto"/>
            <w:shd w:val="clear" w:color="auto" w:fill="auto"/>
            <w:vAlign w:val="center"/>
          </w:tcPr>
          <w:p w:rsidR="008D7740" w:rsidRPr="00E810B7" w:rsidRDefault="004A41E8" w:rsidP="00D65E77">
            <w:pPr>
              <w:pStyle w:val="ae"/>
              <w:rPr>
                <w:sz w:val="32"/>
                <w:szCs w:val="32"/>
                <w:lang w:val="en-US"/>
              </w:rPr>
            </w:pPr>
            <w:r w:rsidRPr="00E810B7">
              <w:rPr>
                <w:position w:val="-12"/>
                <w:sz w:val="32"/>
                <w:szCs w:val="32"/>
                <w:lang w:val="en-US"/>
              </w:rPr>
              <w:object w:dxaOrig="560" w:dyaOrig="380">
                <v:shape id="_x0000_i1028" type="#_x0000_t75" style="width:28pt;height:19pt" o:ole="">
                  <v:imagedata r:id="rId14" o:title=""/>
                </v:shape>
                <o:OLEObject Type="Embed" ProgID="Equation.DSMT4" ShapeID="_x0000_i1028" DrawAspect="Content" ObjectID="_1454002155" r:id="rId15"/>
              </w:object>
            </w:r>
          </w:p>
        </w:tc>
        <w:tc>
          <w:tcPr>
            <w:tcW w:w="0" w:type="auto"/>
            <w:shd w:val="clear" w:color="auto" w:fill="auto"/>
            <w:vAlign w:val="center"/>
          </w:tcPr>
          <w:p w:rsidR="008D7740" w:rsidRPr="00E810B7" w:rsidRDefault="008D7740" w:rsidP="00D65E77">
            <w:pPr>
              <w:pStyle w:val="ae"/>
              <w:rPr>
                <w:sz w:val="32"/>
                <w:szCs w:val="32"/>
                <w:lang w:val="en-US"/>
              </w:rPr>
            </w:pPr>
            <w:r w:rsidRPr="00E810B7">
              <w:rPr>
                <w:sz w:val="32"/>
                <w:szCs w:val="32"/>
                <w:lang w:val="en-US"/>
              </w:rPr>
              <w:t>Xe</w:t>
            </w:r>
          </w:p>
        </w:tc>
        <w:tc>
          <w:tcPr>
            <w:tcW w:w="0" w:type="auto"/>
            <w:shd w:val="clear" w:color="auto" w:fill="auto"/>
            <w:vAlign w:val="center"/>
          </w:tcPr>
          <w:p w:rsidR="008D7740" w:rsidRPr="00E810B7" w:rsidRDefault="004A41E8" w:rsidP="00D65E77">
            <w:pPr>
              <w:pStyle w:val="ae"/>
              <w:rPr>
                <w:sz w:val="32"/>
                <w:szCs w:val="32"/>
                <w:lang w:val="en-US"/>
              </w:rPr>
            </w:pPr>
            <w:r w:rsidRPr="00E810B7">
              <w:rPr>
                <w:position w:val="-12"/>
                <w:sz w:val="32"/>
                <w:szCs w:val="32"/>
                <w:lang w:val="en-US"/>
              </w:rPr>
              <w:object w:dxaOrig="380" w:dyaOrig="380">
                <v:shape id="_x0000_i1029" type="#_x0000_t75" style="width:19pt;height:19pt" o:ole="">
                  <v:imagedata r:id="rId16" o:title=""/>
                </v:shape>
                <o:OLEObject Type="Embed" ProgID="Equation.DSMT4" ShapeID="_x0000_i1029" DrawAspect="Content" ObjectID="_1454002156" r:id="rId17"/>
              </w:object>
            </w:r>
          </w:p>
        </w:tc>
      </w:tr>
      <w:tr w:rsidR="008D7740" w:rsidRPr="00E810B7" w:rsidTr="00E810B7">
        <w:trPr>
          <w:jc w:val="center"/>
        </w:trPr>
        <w:tc>
          <w:tcPr>
            <w:tcW w:w="0" w:type="auto"/>
            <w:shd w:val="clear" w:color="auto" w:fill="auto"/>
            <w:vAlign w:val="center"/>
          </w:tcPr>
          <w:p w:rsidR="008D7740" w:rsidRPr="00E810B7" w:rsidRDefault="004A41E8" w:rsidP="00D65E77">
            <w:pPr>
              <w:pStyle w:val="ae"/>
              <w:rPr>
                <w:sz w:val="32"/>
                <w:szCs w:val="32"/>
              </w:rPr>
            </w:pPr>
            <w:r w:rsidRPr="00E810B7">
              <w:rPr>
                <w:position w:val="-12"/>
                <w:sz w:val="32"/>
                <w:szCs w:val="32"/>
              </w:rPr>
              <w:object w:dxaOrig="560" w:dyaOrig="380">
                <v:shape id="_x0000_i1030" type="#_x0000_t75" style="width:28pt;height:19pt" o:ole="">
                  <v:imagedata r:id="rId18" o:title=""/>
                </v:shape>
                <o:OLEObject Type="Embed" ProgID="Equation.DSMT4" ShapeID="_x0000_i1030" DrawAspect="Content" ObjectID="_1454002157" r:id="rId19"/>
              </w:object>
            </w:r>
            <w:r w:rsidR="008D7740" w:rsidRPr="00E810B7">
              <w:rPr>
                <w:sz w:val="32"/>
                <w:szCs w:val="32"/>
              </w:rPr>
              <w:t>,</w:t>
            </w:r>
            <w:r w:rsidR="00482553" w:rsidRPr="00E810B7">
              <w:rPr>
                <w:sz w:val="32"/>
                <w:szCs w:val="32"/>
              </w:rPr>
              <w:br/>
            </w:r>
            <w:r w:rsidR="008D7740" w:rsidRPr="00E810B7">
              <w:rPr>
                <w:sz w:val="32"/>
                <w:szCs w:val="32"/>
              </w:rPr>
              <w:t>эВ</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24,5</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21,5</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15,8</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15,7</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15,4</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14,5</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14,4</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13,9</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13,5</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13,5</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13,2</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12,8</w:t>
            </w:r>
          </w:p>
        </w:tc>
        <w:tc>
          <w:tcPr>
            <w:tcW w:w="0" w:type="auto"/>
            <w:shd w:val="clear" w:color="auto" w:fill="auto"/>
            <w:vAlign w:val="center"/>
          </w:tcPr>
          <w:p w:rsidR="008D7740" w:rsidRPr="00E810B7" w:rsidRDefault="008D7740" w:rsidP="00D65E77">
            <w:pPr>
              <w:pStyle w:val="ae"/>
              <w:rPr>
                <w:sz w:val="32"/>
                <w:szCs w:val="32"/>
              </w:rPr>
            </w:pPr>
            <w:r w:rsidRPr="00E810B7">
              <w:rPr>
                <w:sz w:val="32"/>
                <w:szCs w:val="32"/>
              </w:rPr>
              <w:t>12,5</w:t>
            </w:r>
          </w:p>
        </w:tc>
      </w:tr>
    </w:tbl>
    <w:p w:rsidR="008D7740" w:rsidRPr="00D65E77" w:rsidRDefault="008D7740" w:rsidP="00D65E77">
      <w:pPr>
        <w:pStyle w:val="ab"/>
        <w:spacing w:line="240" w:lineRule="auto"/>
        <w:rPr>
          <w:sz w:val="32"/>
          <w:szCs w:val="32"/>
        </w:rPr>
      </w:pPr>
    </w:p>
    <w:p w:rsidR="008D7740" w:rsidRPr="00D65E77" w:rsidRDefault="008D7740" w:rsidP="004E5CE8">
      <w:pPr>
        <w:pStyle w:val="ab"/>
        <w:spacing w:line="240" w:lineRule="auto"/>
        <w:rPr>
          <w:sz w:val="32"/>
          <w:szCs w:val="32"/>
        </w:rPr>
      </w:pPr>
      <w:r w:rsidRPr="00D65E77">
        <w:rPr>
          <w:sz w:val="32"/>
          <w:szCs w:val="32"/>
        </w:rPr>
        <w:t xml:space="preserve">Прохождение электрического тока через газы называется </w:t>
      </w:r>
      <w:r w:rsidRPr="00D65E77">
        <w:rPr>
          <w:rStyle w:val="a6"/>
          <w:sz w:val="32"/>
          <w:szCs w:val="32"/>
        </w:rPr>
        <w:t>газовым разрядом</w:t>
      </w:r>
      <w:r w:rsidRPr="00D65E77">
        <w:rPr>
          <w:sz w:val="32"/>
          <w:szCs w:val="32"/>
        </w:rPr>
        <w:t xml:space="preserve">. Различают два вида газовых разрядов: </w:t>
      </w:r>
      <w:r w:rsidRPr="00D65E77">
        <w:rPr>
          <w:rStyle w:val="a6"/>
          <w:sz w:val="32"/>
          <w:szCs w:val="32"/>
        </w:rPr>
        <w:t>несамостоятельный</w:t>
      </w:r>
      <w:r w:rsidRPr="00D65E77">
        <w:rPr>
          <w:sz w:val="32"/>
          <w:szCs w:val="32"/>
        </w:rPr>
        <w:t xml:space="preserve"> и </w:t>
      </w:r>
      <w:r w:rsidRPr="00D65E77">
        <w:rPr>
          <w:rStyle w:val="a6"/>
          <w:sz w:val="32"/>
          <w:szCs w:val="32"/>
        </w:rPr>
        <w:t>самостоятельный</w:t>
      </w:r>
      <w:r w:rsidRPr="00D65E77">
        <w:rPr>
          <w:sz w:val="32"/>
          <w:szCs w:val="32"/>
        </w:rPr>
        <w:t>. В несамостоятельном разряде ионы образуются в результате действия внешнего ионизатора. Их образование не связано с наличием электрического поля. Иониз</w:t>
      </w:r>
      <w:r w:rsidRPr="00D65E77">
        <w:rPr>
          <w:sz w:val="32"/>
          <w:szCs w:val="32"/>
        </w:rPr>
        <w:t>а</w:t>
      </w:r>
      <w:r w:rsidRPr="00D65E77">
        <w:rPr>
          <w:sz w:val="32"/>
          <w:szCs w:val="32"/>
        </w:rPr>
        <w:t>ция может быть вызвана</w:t>
      </w:r>
      <w:r w:rsidR="004E5CE8">
        <w:rPr>
          <w:sz w:val="32"/>
          <w:szCs w:val="32"/>
          <w:lang w:val="en-US"/>
        </w:rPr>
        <w:t xml:space="preserve"> </w:t>
      </w:r>
      <w:r w:rsidRPr="00D65E77">
        <w:rPr>
          <w:sz w:val="32"/>
          <w:szCs w:val="32"/>
        </w:rPr>
        <w:t>нагреванием газа (термическая ионизация). В этом случае при достаточно в</w:t>
      </w:r>
      <w:r w:rsidRPr="00D65E77">
        <w:rPr>
          <w:sz w:val="32"/>
          <w:szCs w:val="32"/>
        </w:rPr>
        <w:t>ы</w:t>
      </w:r>
      <w:r w:rsidRPr="00D65E77">
        <w:rPr>
          <w:sz w:val="32"/>
          <w:szCs w:val="32"/>
        </w:rPr>
        <w:t>сокой температуре, когда энергия теплового движения атомов или молекул велика, они могут ионизировать друг друга за счет кинетической энергии ста</w:t>
      </w:r>
      <w:r w:rsidRPr="00D65E77">
        <w:rPr>
          <w:sz w:val="32"/>
          <w:szCs w:val="32"/>
        </w:rPr>
        <w:t>л</w:t>
      </w:r>
      <w:r w:rsidRPr="00D65E77">
        <w:rPr>
          <w:sz w:val="32"/>
          <w:szCs w:val="32"/>
        </w:rPr>
        <w:t>кивающихся частиц;</w:t>
      </w:r>
    </w:p>
    <w:p w:rsidR="008D7740" w:rsidRPr="00D65E77" w:rsidRDefault="008D7740" w:rsidP="00D65E77">
      <w:pPr>
        <w:pStyle w:val="a"/>
        <w:spacing w:line="240" w:lineRule="auto"/>
        <w:ind w:left="0"/>
        <w:rPr>
          <w:sz w:val="32"/>
          <w:szCs w:val="32"/>
        </w:rPr>
      </w:pPr>
      <w:r w:rsidRPr="00D65E77">
        <w:rPr>
          <w:sz w:val="32"/>
          <w:szCs w:val="32"/>
        </w:rPr>
        <w:t>воздействием фотонов (квантов электромагнитного излучения). Такая иониз</w:t>
      </w:r>
      <w:r w:rsidRPr="00D65E77">
        <w:rPr>
          <w:sz w:val="32"/>
          <w:szCs w:val="32"/>
        </w:rPr>
        <w:t>а</w:t>
      </w:r>
      <w:r w:rsidRPr="00D65E77">
        <w:rPr>
          <w:sz w:val="32"/>
          <w:szCs w:val="32"/>
        </w:rPr>
        <w:t>ция называется фотоионизацией. На практике – это воздействие на газы ультрафиолетовыми или рентгеновскими лучами, а также излучением ради</w:t>
      </w:r>
      <w:r w:rsidRPr="00D65E77">
        <w:rPr>
          <w:sz w:val="32"/>
          <w:szCs w:val="32"/>
        </w:rPr>
        <w:t>о</w:t>
      </w:r>
      <w:r w:rsidR="00C9750F" w:rsidRPr="00D65E77">
        <w:rPr>
          <w:sz w:val="32"/>
          <w:szCs w:val="32"/>
        </w:rPr>
        <w:t>активных веществ;</w:t>
      </w:r>
    </w:p>
    <w:p w:rsidR="008D7740" w:rsidRPr="00D65E77" w:rsidRDefault="008D7740" w:rsidP="00D65E77">
      <w:pPr>
        <w:pStyle w:val="a"/>
        <w:spacing w:line="240" w:lineRule="auto"/>
        <w:ind w:left="0"/>
        <w:rPr>
          <w:sz w:val="32"/>
          <w:szCs w:val="32"/>
        </w:rPr>
      </w:pPr>
      <w:r w:rsidRPr="00D65E77">
        <w:rPr>
          <w:sz w:val="32"/>
          <w:szCs w:val="32"/>
        </w:rPr>
        <w:lastRenderedPageBreak/>
        <w:t>бомбардировкой молекул (атомов) газа быстро движущимися электронами или ионами (ударная ионизация). Она наблюдается в том случае, когда кинетич</w:t>
      </w:r>
      <w:r w:rsidRPr="00D65E77">
        <w:rPr>
          <w:sz w:val="32"/>
          <w:szCs w:val="32"/>
        </w:rPr>
        <w:t>е</w:t>
      </w:r>
      <w:r w:rsidRPr="00D65E77">
        <w:rPr>
          <w:sz w:val="32"/>
          <w:szCs w:val="32"/>
        </w:rPr>
        <w:t>ская энергия ионизирующей частицы превосходит работу тонизации молекулы (атома) газа.</w:t>
      </w:r>
    </w:p>
    <w:p w:rsidR="001D324B" w:rsidRPr="00D65E77" w:rsidRDefault="008D7740" w:rsidP="00D65E77">
      <w:pPr>
        <w:pStyle w:val="ab"/>
        <w:spacing w:line="240" w:lineRule="auto"/>
        <w:rPr>
          <w:sz w:val="32"/>
          <w:szCs w:val="32"/>
        </w:rPr>
      </w:pPr>
      <w:r w:rsidRPr="00D65E77">
        <w:rPr>
          <w:sz w:val="32"/>
          <w:szCs w:val="32"/>
        </w:rPr>
        <w:t xml:space="preserve">Чтобы разряд был непрерывным, необходима постоянная работа ионизатора. В противном случае через некоторое время разряд затухает. Причиной затухания является </w:t>
      </w:r>
      <w:r w:rsidRPr="00D65E77">
        <w:rPr>
          <w:rStyle w:val="a6"/>
          <w:sz w:val="32"/>
          <w:szCs w:val="32"/>
        </w:rPr>
        <w:t>рекомбинация ионов</w:t>
      </w:r>
      <w:r w:rsidRPr="00D65E77">
        <w:rPr>
          <w:sz w:val="32"/>
          <w:szCs w:val="32"/>
        </w:rPr>
        <w:t xml:space="preserve"> – нейтрализация разноименных ионов при их встр</w:t>
      </w:r>
      <w:r w:rsidRPr="00D65E77">
        <w:rPr>
          <w:sz w:val="32"/>
          <w:szCs w:val="32"/>
        </w:rPr>
        <w:t>е</w:t>
      </w:r>
      <w:r w:rsidRPr="00D65E77">
        <w:rPr>
          <w:sz w:val="32"/>
          <w:szCs w:val="32"/>
        </w:rPr>
        <w:t>че или воссоединение положительного иона и электрона в нейтральную молекулу. При р</w:t>
      </w:r>
      <w:r w:rsidRPr="00D65E77">
        <w:rPr>
          <w:sz w:val="32"/>
          <w:szCs w:val="32"/>
        </w:rPr>
        <w:t>е</w:t>
      </w:r>
      <w:r w:rsidRPr="00D65E77">
        <w:rPr>
          <w:sz w:val="32"/>
          <w:szCs w:val="32"/>
        </w:rPr>
        <w:t>комбинации излучается энергия</w:t>
      </w:r>
      <w:r w:rsidR="00C9750F" w:rsidRPr="00D65E77">
        <w:rPr>
          <w:sz w:val="32"/>
          <w:szCs w:val="32"/>
        </w:rPr>
        <w:t>,</w:t>
      </w:r>
      <w:r w:rsidRPr="00D65E77">
        <w:rPr>
          <w:sz w:val="32"/>
          <w:szCs w:val="32"/>
        </w:rPr>
        <w:t xml:space="preserve"> равная энергии ионизации. Частично эта энергия может излучаться в виде света.</w:t>
      </w:r>
    </w:p>
    <w:p w:rsidR="008D7740" w:rsidRPr="00D65E77" w:rsidRDefault="008D7740" w:rsidP="00D65E77">
      <w:pPr>
        <w:pStyle w:val="ab"/>
        <w:spacing w:line="240" w:lineRule="auto"/>
        <w:rPr>
          <w:sz w:val="32"/>
          <w:szCs w:val="32"/>
        </w:rPr>
      </w:pPr>
      <w:r w:rsidRPr="00D65E77">
        <w:rPr>
          <w:sz w:val="32"/>
          <w:szCs w:val="32"/>
        </w:rPr>
        <w:t>Разряд, который существует за счет процессов, созданных в газе электрич</w:t>
      </w:r>
      <w:r w:rsidRPr="00D65E77">
        <w:rPr>
          <w:sz w:val="32"/>
          <w:szCs w:val="32"/>
        </w:rPr>
        <w:t>е</w:t>
      </w:r>
      <w:r w:rsidRPr="00D65E77">
        <w:rPr>
          <w:sz w:val="32"/>
          <w:szCs w:val="32"/>
        </w:rPr>
        <w:t>ским полем называется самостоятельным. При определенных условиях несамостоятельный разряд может перейти в самостоятельный.</w:t>
      </w:r>
    </w:p>
    <w:p w:rsidR="008D7740" w:rsidRPr="00D65E77" w:rsidRDefault="008D7740" w:rsidP="00D65E77">
      <w:pPr>
        <w:pStyle w:val="3"/>
        <w:spacing w:before="0" w:after="0" w:line="240" w:lineRule="auto"/>
        <w:rPr>
          <w:rFonts w:ascii="Times New Roman" w:hAnsi="Times New Roman"/>
          <w:sz w:val="32"/>
          <w:szCs w:val="32"/>
        </w:rPr>
      </w:pPr>
      <w:r w:rsidRPr="00D65E77">
        <w:rPr>
          <w:rFonts w:ascii="Times New Roman" w:hAnsi="Times New Roman"/>
          <w:sz w:val="32"/>
          <w:szCs w:val="32"/>
        </w:rPr>
        <w:t>17.2.</w:t>
      </w:r>
      <w:r w:rsidR="00CE6D43" w:rsidRPr="00D65E77">
        <w:rPr>
          <w:rFonts w:ascii="Times New Roman" w:hAnsi="Times New Roman"/>
          <w:sz w:val="32"/>
          <w:szCs w:val="32"/>
          <w:lang w:val="en-US"/>
        </w:rPr>
        <w:t> </w:t>
      </w:r>
      <w:r w:rsidRPr="00D65E77">
        <w:rPr>
          <w:rFonts w:ascii="Times New Roman" w:hAnsi="Times New Roman"/>
          <w:sz w:val="32"/>
          <w:szCs w:val="32"/>
        </w:rPr>
        <w:t>Несамостоятельный газовый разряд</w:t>
      </w:r>
    </w:p>
    <w:p w:rsidR="0074137F" w:rsidRDefault="008D7740" w:rsidP="00D65E77">
      <w:pPr>
        <w:pStyle w:val="ab"/>
        <w:spacing w:line="240" w:lineRule="auto"/>
        <w:rPr>
          <w:sz w:val="32"/>
          <w:szCs w:val="32"/>
        </w:rPr>
      </w:pPr>
      <w:r w:rsidRPr="00D65E77">
        <w:rPr>
          <w:sz w:val="32"/>
          <w:szCs w:val="32"/>
        </w:rPr>
        <w:t>Схема наблюдения несамостоятельного газового разряда представлена на рис.</w:t>
      </w:r>
      <w:r w:rsidR="00CE6D43" w:rsidRPr="00D65E77">
        <w:rPr>
          <w:sz w:val="32"/>
          <w:szCs w:val="32"/>
          <w:lang w:val="en-US"/>
        </w:rPr>
        <w:t> </w:t>
      </w:r>
      <w:r w:rsidRPr="00D65E77">
        <w:rPr>
          <w:sz w:val="32"/>
          <w:szCs w:val="32"/>
        </w:rPr>
        <w:t xml:space="preserve">17.1. </w:t>
      </w:r>
    </w:p>
    <w:p w:rsidR="0074137F" w:rsidRDefault="00FB0E70" w:rsidP="0074137F">
      <w:pPr>
        <w:pStyle w:val="ab"/>
        <w:spacing w:line="240" w:lineRule="auto"/>
        <w:jc w:val="center"/>
        <w:rPr>
          <w:sz w:val="32"/>
          <w:szCs w:val="32"/>
        </w:rPr>
      </w:pPr>
      <w:r w:rsidRPr="006465E8">
        <w:rPr>
          <w:noProof/>
        </w:rPr>
        <w:drawing>
          <wp:inline distT="0" distB="0" distL="0" distR="0">
            <wp:extent cx="2118360" cy="1752600"/>
            <wp:effectExtent l="0" t="0" r="0" b="0"/>
            <wp:docPr id="7" name="Рисунок 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18360" cy="1752600"/>
                    </a:xfrm>
                    <a:prstGeom prst="rect">
                      <a:avLst/>
                    </a:prstGeom>
                    <a:noFill/>
                    <a:ln>
                      <a:noFill/>
                    </a:ln>
                  </pic:spPr>
                </pic:pic>
              </a:graphicData>
            </a:graphic>
          </wp:inline>
        </w:drawing>
      </w:r>
    </w:p>
    <w:p w:rsidR="0074137F" w:rsidRDefault="0074137F" w:rsidP="0074137F">
      <w:pPr>
        <w:pStyle w:val="ab"/>
        <w:spacing w:line="240" w:lineRule="auto"/>
        <w:jc w:val="center"/>
        <w:rPr>
          <w:sz w:val="32"/>
          <w:szCs w:val="32"/>
        </w:rPr>
      </w:pPr>
      <w:r w:rsidRPr="0074137F">
        <w:rPr>
          <w:sz w:val="32"/>
          <w:szCs w:val="32"/>
        </w:rPr>
        <w:t>Рис. 17.1</w:t>
      </w:r>
    </w:p>
    <w:p w:rsidR="001D324B" w:rsidRDefault="008D7740" w:rsidP="00D65E77">
      <w:pPr>
        <w:pStyle w:val="ab"/>
        <w:spacing w:line="240" w:lineRule="auto"/>
        <w:rPr>
          <w:sz w:val="32"/>
          <w:szCs w:val="32"/>
        </w:rPr>
      </w:pPr>
      <w:r w:rsidRPr="00D65E77">
        <w:rPr>
          <w:sz w:val="32"/>
          <w:szCs w:val="32"/>
        </w:rPr>
        <w:t>Газ находится в стеклянной трубке, из которой его можно откачивать с пом</w:t>
      </w:r>
      <w:r w:rsidRPr="00D65E77">
        <w:rPr>
          <w:sz w:val="32"/>
          <w:szCs w:val="32"/>
        </w:rPr>
        <w:t>о</w:t>
      </w:r>
      <w:r w:rsidRPr="00D65E77">
        <w:rPr>
          <w:sz w:val="32"/>
          <w:szCs w:val="32"/>
        </w:rPr>
        <w:t>щью вакуумного насоса. В трубку вставлены два электрода, подключенные к положительному и отрицательному полюсам источника постоянного тока. Н</w:t>
      </w:r>
      <w:r w:rsidRPr="00D65E77">
        <w:rPr>
          <w:sz w:val="32"/>
          <w:szCs w:val="32"/>
        </w:rPr>
        <w:t>а</w:t>
      </w:r>
      <w:r w:rsidRPr="00D65E77">
        <w:rPr>
          <w:sz w:val="32"/>
          <w:szCs w:val="32"/>
        </w:rPr>
        <w:t>пряжение на электродах регулируется поте</w:t>
      </w:r>
      <w:r w:rsidRPr="00D65E77">
        <w:rPr>
          <w:sz w:val="32"/>
          <w:szCs w:val="32"/>
        </w:rPr>
        <w:t>н</w:t>
      </w:r>
      <w:r w:rsidRPr="00D65E77">
        <w:rPr>
          <w:sz w:val="32"/>
          <w:szCs w:val="32"/>
        </w:rPr>
        <w:t xml:space="preserve">циометром </w:t>
      </w:r>
      <w:r w:rsidR="00C9750F" w:rsidRPr="00D65E77">
        <w:rPr>
          <w:rStyle w:val="af4"/>
          <w:sz w:val="32"/>
          <w:szCs w:val="32"/>
        </w:rPr>
        <w:t>R</w:t>
      </w:r>
      <w:r w:rsidRPr="00D65E77">
        <w:rPr>
          <w:sz w:val="32"/>
          <w:szCs w:val="32"/>
        </w:rPr>
        <w:t>. Электрод, подключенный к положительному полюсу называется анодом, а подключенный к отрицательному – катодом. Ионизация газа происходит за счет обл</w:t>
      </w:r>
      <w:r w:rsidRPr="00D65E77">
        <w:rPr>
          <w:sz w:val="32"/>
          <w:szCs w:val="32"/>
        </w:rPr>
        <w:t>у</w:t>
      </w:r>
      <w:r w:rsidRPr="00D65E77">
        <w:rPr>
          <w:sz w:val="32"/>
          <w:szCs w:val="32"/>
        </w:rPr>
        <w:t>чения его ультрафиолетом. Одновременно с процессом ионизации происходит и рекомб</w:t>
      </w:r>
      <w:r w:rsidRPr="00D65E77">
        <w:rPr>
          <w:sz w:val="32"/>
          <w:szCs w:val="32"/>
        </w:rPr>
        <w:t>и</w:t>
      </w:r>
      <w:r w:rsidRPr="00D65E77">
        <w:rPr>
          <w:sz w:val="32"/>
          <w:szCs w:val="32"/>
        </w:rPr>
        <w:t>нация ионов. На рис.17.2 представлена зависимость силы т</w:t>
      </w:r>
      <w:r w:rsidRPr="00D65E77">
        <w:rPr>
          <w:sz w:val="32"/>
          <w:szCs w:val="32"/>
        </w:rPr>
        <w:t>о</w:t>
      </w:r>
      <w:r w:rsidRPr="00D65E77">
        <w:rPr>
          <w:sz w:val="32"/>
          <w:szCs w:val="32"/>
        </w:rPr>
        <w:t>ка разряда от разности потенциалов между анодом и катодом (вольт-амперная характер</w:t>
      </w:r>
      <w:r w:rsidRPr="00D65E77">
        <w:rPr>
          <w:sz w:val="32"/>
          <w:szCs w:val="32"/>
        </w:rPr>
        <w:t>и</w:t>
      </w:r>
      <w:r w:rsidRPr="00D65E77">
        <w:rPr>
          <w:sz w:val="32"/>
          <w:szCs w:val="32"/>
        </w:rPr>
        <w:t>стика разряда).</w:t>
      </w:r>
    </w:p>
    <w:p w:rsidR="0074137F" w:rsidRDefault="00FB0E70" w:rsidP="0074137F">
      <w:pPr>
        <w:pStyle w:val="ab"/>
        <w:spacing w:line="240" w:lineRule="auto"/>
        <w:jc w:val="center"/>
        <w:rPr>
          <w:sz w:val="32"/>
          <w:szCs w:val="32"/>
        </w:rPr>
      </w:pPr>
      <w:r w:rsidRPr="006465E8">
        <w:rPr>
          <w:noProof/>
        </w:rPr>
        <w:lastRenderedPageBreak/>
        <w:drawing>
          <wp:inline distT="0" distB="0" distL="0" distR="0">
            <wp:extent cx="2324100" cy="1706880"/>
            <wp:effectExtent l="0" t="0" r="0" b="7620"/>
            <wp:docPr id="8" name="Рисунок 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4100" cy="1706880"/>
                    </a:xfrm>
                    <a:prstGeom prst="rect">
                      <a:avLst/>
                    </a:prstGeom>
                    <a:noFill/>
                    <a:ln>
                      <a:noFill/>
                    </a:ln>
                  </pic:spPr>
                </pic:pic>
              </a:graphicData>
            </a:graphic>
          </wp:inline>
        </w:drawing>
      </w:r>
    </w:p>
    <w:p w:rsidR="0074137F" w:rsidRPr="00D65E77" w:rsidRDefault="0074137F" w:rsidP="0074137F">
      <w:pPr>
        <w:pStyle w:val="ab"/>
        <w:spacing w:line="240" w:lineRule="auto"/>
        <w:jc w:val="center"/>
        <w:rPr>
          <w:sz w:val="32"/>
          <w:szCs w:val="32"/>
        </w:rPr>
      </w:pPr>
      <w:r w:rsidRPr="0074137F">
        <w:rPr>
          <w:sz w:val="32"/>
          <w:szCs w:val="32"/>
        </w:rPr>
        <w:t>Рис. 17.2</w:t>
      </w:r>
    </w:p>
    <w:p w:rsidR="008D7740" w:rsidRPr="00D65E77" w:rsidRDefault="008D7740" w:rsidP="00D65E77">
      <w:pPr>
        <w:pStyle w:val="ab"/>
        <w:spacing w:line="240" w:lineRule="auto"/>
        <w:rPr>
          <w:sz w:val="32"/>
          <w:szCs w:val="32"/>
        </w:rPr>
      </w:pPr>
      <w:r w:rsidRPr="00D65E77">
        <w:rPr>
          <w:sz w:val="32"/>
          <w:szCs w:val="32"/>
        </w:rPr>
        <w:t xml:space="preserve">Пусть </w:t>
      </w:r>
      <w:r w:rsidR="00A564A0">
        <w:rPr>
          <w:sz w:val="32"/>
          <w:szCs w:val="32"/>
        </w:rPr>
        <w:t>Δ</w:t>
      </w:r>
      <w:r w:rsidR="00A564A0" w:rsidRPr="00A564A0">
        <w:rPr>
          <w:i/>
          <w:sz w:val="32"/>
          <w:szCs w:val="32"/>
          <w:lang w:val="en-US"/>
        </w:rPr>
        <w:t>n</w:t>
      </w:r>
      <w:r w:rsidRPr="00D65E77">
        <w:rPr>
          <w:sz w:val="32"/>
          <w:szCs w:val="32"/>
        </w:rPr>
        <w:t xml:space="preserve"> – интенсивность работы ионизат</w:t>
      </w:r>
      <w:r w:rsidRPr="00D65E77">
        <w:rPr>
          <w:sz w:val="32"/>
          <w:szCs w:val="32"/>
        </w:rPr>
        <w:t>о</w:t>
      </w:r>
      <w:r w:rsidRPr="00D65E77">
        <w:rPr>
          <w:sz w:val="32"/>
          <w:szCs w:val="32"/>
        </w:rPr>
        <w:t xml:space="preserve">ра (число пар ионов, что создает ионизатор за единицу времени в единице объема газа), а </w:t>
      </w:r>
      <w:r w:rsidR="00A564A0">
        <w:rPr>
          <w:sz w:val="32"/>
          <w:szCs w:val="32"/>
        </w:rPr>
        <w:t>Δ</w:t>
      </w:r>
      <w:r w:rsidR="00A564A0" w:rsidRPr="00A564A0">
        <w:rPr>
          <w:i/>
          <w:sz w:val="32"/>
          <w:szCs w:val="32"/>
          <w:lang w:val="en-US"/>
        </w:rPr>
        <w:t>n</w:t>
      </w:r>
      <w:r w:rsidR="00A564A0" w:rsidRPr="00A564A0">
        <w:rPr>
          <w:sz w:val="32"/>
          <w:szCs w:val="32"/>
        </w:rPr>
        <w:t>'</w:t>
      </w:r>
      <w:r w:rsidRPr="00D65E77">
        <w:rPr>
          <w:sz w:val="32"/>
          <w:szCs w:val="32"/>
        </w:rPr>
        <w:t xml:space="preserve"> – число молекул, р</w:t>
      </w:r>
      <w:r w:rsidRPr="00D65E77">
        <w:rPr>
          <w:sz w:val="32"/>
          <w:szCs w:val="32"/>
        </w:rPr>
        <w:t>е</w:t>
      </w:r>
      <w:r w:rsidRPr="00D65E77">
        <w:rPr>
          <w:sz w:val="32"/>
          <w:szCs w:val="32"/>
        </w:rPr>
        <w:t>комбинированных в единице объема за единицу времени. Эта величина пр</w:t>
      </w:r>
      <w:r w:rsidRPr="00D65E77">
        <w:rPr>
          <w:sz w:val="32"/>
          <w:szCs w:val="32"/>
        </w:rPr>
        <w:t>о</w:t>
      </w:r>
      <w:r w:rsidRPr="00D65E77">
        <w:rPr>
          <w:sz w:val="32"/>
          <w:szCs w:val="32"/>
        </w:rPr>
        <w:t>порционально как числу положительных ионов, так и числу отрицательных ионов в единице об</w:t>
      </w:r>
      <w:r w:rsidRPr="00D65E77">
        <w:rPr>
          <w:sz w:val="32"/>
          <w:szCs w:val="32"/>
        </w:rPr>
        <w:t>ъ</w:t>
      </w:r>
      <w:r w:rsidRPr="00D65E77">
        <w:rPr>
          <w:sz w:val="32"/>
          <w:szCs w:val="32"/>
        </w:rPr>
        <w:t>ема:</w:t>
      </w:r>
    </w:p>
    <w:p w:rsidR="008D7740" w:rsidRPr="00D65E77" w:rsidRDefault="000156C6" w:rsidP="00D65E77">
      <w:pPr>
        <w:pStyle w:val="af"/>
        <w:tabs>
          <w:tab w:val="clear" w:pos="4961"/>
          <w:tab w:val="clear" w:pos="9911"/>
          <w:tab w:val="center" w:pos="2960"/>
          <w:tab w:val="right" w:pos="5919"/>
        </w:tabs>
        <w:spacing w:line="240" w:lineRule="auto"/>
        <w:jc w:val="left"/>
        <w:rPr>
          <w:sz w:val="32"/>
          <w:szCs w:val="32"/>
        </w:rPr>
      </w:pPr>
      <w:r w:rsidRPr="00D65E77">
        <w:rPr>
          <w:sz w:val="32"/>
          <w:szCs w:val="32"/>
        </w:rPr>
        <w:tab/>
      </w:r>
      <w:r w:rsidR="00A564A0" w:rsidRPr="00D65E77">
        <w:rPr>
          <w:position w:val="-12"/>
          <w:sz w:val="32"/>
          <w:szCs w:val="32"/>
        </w:rPr>
        <w:object w:dxaOrig="999" w:dyaOrig="380">
          <v:shape id="_x0000_i1031" type="#_x0000_t75" style="width:77.8pt;height:30pt" o:ole="">
            <v:imagedata r:id="rId22" o:title=""/>
          </v:shape>
          <o:OLEObject Type="Embed" ProgID="Equation.DSMT4" ShapeID="_x0000_i1031" DrawAspect="Content" ObjectID="_1454002158" r:id="rId23"/>
        </w:object>
      </w:r>
      <w:r w:rsidR="008D7740" w:rsidRPr="00D65E77">
        <w:rPr>
          <w:sz w:val="32"/>
          <w:szCs w:val="32"/>
        </w:rPr>
        <w:t>,</w:t>
      </w:r>
      <w:r w:rsidRPr="00D65E77">
        <w:rPr>
          <w:sz w:val="32"/>
          <w:szCs w:val="32"/>
        </w:rPr>
        <w:tab/>
      </w:r>
      <w:r w:rsidR="008D7740" w:rsidRPr="00D65E77">
        <w:rPr>
          <w:sz w:val="32"/>
          <w:szCs w:val="32"/>
        </w:rPr>
        <w:t>(17.1)</w:t>
      </w:r>
    </w:p>
    <w:p w:rsidR="008D7740" w:rsidRPr="00D65E77" w:rsidRDefault="008D7740" w:rsidP="00D65E77">
      <w:pPr>
        <w:pStyle w:val="ad"/>
        <w:spacing w:line="240" w:lineRule="auto"/>
        <w:rPr>
          <w:sz w:val="32"/>
          <w:szCs w:val="32"/>
        </w:rPr>
      </w:pPr>
      <w:r w:rsidRPr="00D65E77">
        <w:rPr>
          <w:sz w:val="32"/>
          <w:szCs w:val="32"/>
        </w:rPr>
        <w:t xml:space="preserve">где </w:t>
      </w:r>
      <w:r w:rsidR="00B356A9" w:rsidRPr="00D65E77">
        <w:rPr>
          <w:rStyle w:val="af4"/>
          <w:sz w:val="32"/>
          <w:szCs w:val="32"/>
        </w:rPr>
        <w:t>B</w:t>
      </w:r>
      <w:r w:rsidR="00B356A9" w:rsidRPr="00D65E77">
        <w:rPr>
          <w:sz w:val="32"/>
          <w:szCs w:val="32"/>
        </w:rPr>
        <w:t xml:space="preserve"> </w:t>
      </w:r>
      <w:r w:rsidRPr="00D65E77">
        <w:rPr>
          <w:sz w:val="32"/>
          <w:szCs w:val="32"/>
        </w:rPr>
        <w:t>– коэффициент рекомбинации, который з</w:t>
      </w:r>
      <w:r w:rsidRPr="00D65E77">
        <w:rPr>
          <w:sz w:val="32"/>
          <w:szCs w:val="32"/>
        </w:rPr>
        <w:t>а</w:t>
      </w:r>
      <w:r w:rsidRPr="00D65E77">
        <w:rPr>
          <w:sz w:val="32"/>
          <w:szCs w:val="32"/>
        </w:rPr>
        <w:t>висит от природы газа, темпер</w:t>
      </w:r>
      <w:r w:rsidRPr="00D65E77">
        <w:rPr>
          <w:sz w:val="32"/>
          <w:szCs w:val="32"/>
        </w:rPr>
        <w:t>а</w:t>
      </w:r>
      <w:r w:rsidRPr="00D65E77">
        <w:rPr>
          <w:sz w:val="32"/>
          <w:szCs w:val="32"/>
        </w:rPr>
        <w:t xml:space="preserve">туры и давления, </w:t>
      </w:r>
      <w:r w:rsidR="00A564A0" w:rsidRPr="00A564A0">
        <w:rPr>
          <w:i/>
          <w:sz w:val="32"/>
          <w:szCs w:val="32"/>
          <w:lang w:val="en-US"/>
        </w:rPr>
        <w:t>n</w:t>
      </w:r>
      <w:r w:rsidR="00A564A0" w:rsidRPr="00A564A0">
        <w:rPr>
          <w:sz w:val="32"/>
          <w:szCs w:val="32"/>
          <w:vertAlign w:val="subscript"/>
        </w:rPr>
        <w:t xml:space="preserve">0 </w:t>
      </w:r>
      <w:r w:rsidRPr="00D65E77">
        <w:rPr>
          <w:sz w:val="32"/>
          <w:szCs w:val="32"/>
        </w:rPr>
        <w:t>– число пар ионов противоположных знаков в единице объема газа.</w:t>
      </w:r>
    </w:p>
    <w:p w:rsidR="008D7740" w:rsidRPr="00D65E77" w:rsidRDefault="008D7740" w:rsidP="00D65E77">
      <w:pPr>
        <w:pStyle w:val="ab"/>
        <w:spacing w:line="240" w:lineRule="auto"/>
        <w:rPr>
          <w:sz w:val="32"/>
          <w:szCs w:val="32"/>
        </w:rPr>
      </w:pPr>
      <w:r w:rsidRPr="00D65E77">
        <w:rPr>
          <w:sz w:val="32"/>
          <w:szCs w:val="32"/>
        </w:rPr>
        <w:t>В отсутствие электрического поля после наступления динамического равнов</w:t>
      </w:r>
      <w:r w:rsidRPr="00D65E77">
        <w:rPr>
          <w:sz w:val="32"/>
          <w:szCs w:val="32"/>
        </w:rPr>
        <w:t>е</w:t>
      </w:r>
      <w:r w:rsidRPr="00D65E77">
        <w:rPr>
          <w:sz w:val="32"/>
          <w:szCs w:val="32"/>
        </w:rPr>
        <w:t>сия число распавшихся молеку</w:t>
      </w:r>
      <w:r w:rsidR="00B356A9" w:rsidRPr="00D65E77">
        <w:rPr>
          <w:sz w:val="32"/>
          <w:szCs w:val="32"/>
        </w:rPr>
        <w:t>л равно числу реко</w:t>
      </w:r>
      <w:r w:rsidR="00B356A9" w:rsidRPr="00D65E77">
        <w:rPr>
          <w:sz w:val="32"/>
          <w:szCs w:val="32"/>
        </w:rPr>
        <w:t>м</w:t>
      </w:r>
      <w:r w:rsidR="00B356A9" w:rsidRPr="00D65E77">
        <w:rPr>
          <w:sz w:val="32"/>
          <w:szCs w:val="32"/>
        </w:rPr>
        <w:t>бинированных:</w:t>
      </w:r>
    </w:p>
    <w:p w:rsidR="008D7740" w:rsidRPr="00D65E77" w:rsidRDefault="00A564A0" w:rsidP="00D65E77">
      <w:pPr>
        <w:pStyle w:val="af"/>
        <w:spacing w:line="240" w:lineRule="auto"/>
        <w:rPr>
          <w:sz w:val="32"/>
          <w:szCs w:val="32"/>
        </w:rPr>
      </w:pPr>
      <w:r w:rsidRPr="00D65E77">
        <w:rPr>
          <w:position w:val="-12"/>
          <w:sz w:val="32"/>
          <w:szCs w:val="32"/>
        </w:rPr>
        <w:object w:dxaOrig="1520" w:dyaOrig="380">
          <v:shape id="_x0000_i1032" type="#_x0000_t75" style="width:119pt;height:30pt" o:ole="">
            <v:imagedata r:id="rId24" o:title=""/>
          </v:shape>
          <o:OLEObject Type="Embed" ProgID="Equation.DSMT4" ShapeID="_x0000_i1032" DrawAspect="Content" ObjectID="_1454002159" r:id="rId25"/>
        </w:object>
      </w:r>
      <w:r w:rsidR="008D7740" w:rsidRPr="00D65E77">
        <w:rPr>
          <w:sz w:val="32"/>
          <w:szCs w:val="32"/>
        </w:rPr>
        <w:t>.</w:t>
      </w:r>
      <w:r w:rsidR="000156C6" w:rsidRPr="00D65E77">
        <w:rPr>
          <w:sz w:val="32"/>
          <w:szCs w:val="32"/>
        </w:rPr>
        <w:tab/>
      </w:r>
      <w:r w:rsidR="008D7740" w:rsidRPr="00D65E77">
        <w:rPr>
          <w:sz w:val="32"/>
          <w:szCs w:val="32"/>
        </w:rPr>
        <w:t>(17.2)</w:t>
      </w:r>
    </w:p>
    <w:p w:rsidR="008D7740" w:rsidRPr="00D65E77" w:rsidRDefault="008D7740" w:rsidP="00D65E77">
      <w:pPr>
        <w:pStyle w:val="ab"/>
        <w:spacing w:line="240" w:lineRule="auto"/>
        <w:rPr>
          <w:sz w:val="32"/>
          <w:szCs w:val="32"/>
        </w:rPr>
      </w:pPr>
      <w:r w:rsidRPr="00D65E77">
        <w:rPr>
          <w:sz w:val="32"/>
          <w:szCs w:val="32"/>
        </w:rPr>
        <w:t>Откуда концентрация ионов одного знака равна</w:t>
      </w:r>
    </w:p>
    <w:p w:rsidR="008D7740" w:rsidRPr="00D65E77" w:rsidRDefault="004A41E8" w:rsidP="00D65E77">
      <w:pPr>
        <w:pStyle w:val="af"/>
        <w:spacing w:line="240" w:lineRule="auto"/>
        <w:rPr>
          <w:sz w:val="32"/>
          <w:szCs w:val="32"/>
        </w:rPr>
      </w:pPr>
      <w:r w:rsidRPr="00D65E77">
        <w:rPr>
          <w:position w:val="-28"/>
          <w:sz w:val="32"/>
          <w:szCs w:val="32"/>
        </w:rPr>
        <w:object w:dxaOrig="1160" w:dyaOrig="780">
          <v:shape id="_x0000_i1033" type="#_x0000_t75" style="width:58pt;height:39pt" o:ole="">
            <v:imagedata r:id="rId26" o:title=""/>
          </v:shape>
          <o:OLEObject Type="Embed" ProgID="Equation.DSMT4" ShapeID="_x0000_i1033" DrawAspect="Content" ObjectID="_1454002160" r:id="rId27"/>
        </w:object>
      </w:r>
      <w:r w:rsidR="008D7740" w:rsidRPr="00D65E77">
        <w:rPr>
          <w:sz w:val="32"/>
          <w:szCs w:val="32"/>
        </w:rPr>
        <w:t>.</w:t>
      </w:r>
      <w:r w:rsidR="000156C6" w:rsidRPr="00D65E77">
        <w:rPr>
          <w:sz w:val="32"/>
          <w:szCs w:val="32"/>
        </w:rPr>
        <w:tab/>
      </w:r>
      <w:r w:rsidR="008D7740" w:rsidRPr="00D65E77">
        <w:rPr>
          <w:sz w:val="32"/>
          <w:szCs w:val="32"/>
        </w:rPr>
        <w:t>(17.3)</w:t>
      </w:r>
    </w:p>
    <w:p w:rsidR="008D7740" w:rsidRPr="00D65E77" w:rsidRDefault="008D7740" w:rsidP="00D65E77">
      <w:pPr>
        <w:pStyle w:val="ab"/>
        <w:spacing w:line="240" w:lineRule="auto"/>
        <w:rPr>
          <w:sz w:val="32"/>
          <w:szCs w:val="32"/>
        </w:rPr>
      </w:pPr>
      <w:r w:rsidRPr="00D65E77">
        <w:rPr>
          <w:sz w:val="32"/>
          <w:szCs w:val="32"/>
        </w:rPr>
        <w:t>При наличии электрического поля часть ионов достигает электродов и там нейтрализуется. Условием динамического равновесия в таком случае будет р</w:t>
      </w:r>
      <w:r w:rsidRPr="00D65E77">
        <w:rPr>
          <w:sz w:val="32"/>
          <w:szCs w:val="32"/>
        </w:rPr>
        <w:t>а</w:t>
      </w:r>
      <w:r w:rsidRPr="00D65E77">
        <w:rPr>
          <w:sz w:val="32"/>
          <w:szCs w:val="32"/>
        </w:rPr>
        <w:t>венство</w:t>
      </w:r>
    </w:p>
    <w:p w:rsidR="008D7740" w:rsidRPr="00D65E77" w:rsidRDefault="002E7062" w:rsidP="00D65E77">
      <w:pPr>
        <w:pStyle w:val="af"/>
        <w:spacing w:line="240" w:lineRule="auto"/>
        <w:rPr>
          <w:sz w:val="32"/>
          <w:szCs w:val="32"/>
        </w:rPr>
      </w:pPr>
      <w:r w:rsidRPr="00D65E77">
        <w:rPr>
          <w:position w:val="-12"/>
          <w:sz w:val="32"/>
          <w:szCs w:val="32"/>
        </w:rPr>
        <w:object w:dxaOrig="1560" w:dyaOrig="380">
          <v:shape id="_x0000_i1034" type="#_x0000_t75" style="width:117pt;height:28.8pt" o:ole="">
            <v:imagedata r:id="rId28" o:title=""/>
          </v:shape>
          <o:OLEObject Type="Embed" ProgID="Equation.DSMT4" ShapeID="_x0000_i1034" DrawAspect="Content" ObjectID="_1454002161" r:id="rId29"/>
        </w:object>
      </w:r>
      <w:r w:rsidR="008D7740" w:rsidRPr="00D65E77">
        <w:rPr>
          <w:sz w:val="32"/>
          <w:szCs w:val="32"/>
        </w:rPr>
        <w:t>,</w:t>
      </w:r>
      <w:r w:rsidR="000156C6" w:rsidRPr="00D65E77">
        <w:rPr>
          <w:sz w:val="32"/>
          <w:szCs w:val="32"/>
        </w:rPr>
        <w:tab/>
      </w:r>
      <w:r w:rsidR="008D7740" w:rsidRPr="00D65E77">
        <w:rPr>
          <w:sz w:val="32"/>
          <w:szCs w:val="32"/>
        </w:rPr>
        <w:t>(17.4)</w:t>
      </w:r>
    </w:p>
    <w:p w:rsidR="008D7740" w:rsidRPr="00D65E77" w:rsidRDefault="008D7740" w:rsidP="00D65E77">
      <w:pPr>
        <w:pStyle w:val="ad"/>
        <w:spacing w:line="240" w:lineRule="auto"/>
        <w:rPr>
          <w:sz w:val="32"/>
          <w:szCs w:val="32"/>
        </w:rPr>
      </w:pPr>
      <w:r w:rsidRPr="00D65E77">
        <w:rPr>
          <w:sz w:val="32"/>
          <w:szCs w:val="32"/>
        </w:rPr>
        <w:t xml:space="preserve">где </w:t>
      </w:r>
      <w:r w:rsidR="002E7062">
        <w:rPr>
          <w:sz w:val="32"/>
          <w:szCs w:val="32"/>
        </w:rPr>
        <w:t>Δ</w:t>
      </w:r>
      <w:r w:rsidR="002E7062" w:rsidRPr="00A564A0">
        <w:rPr>
          <w:i/>
          <w:sz w:val="32"/>
          <w:szCs w:val="32"/>
          <w:lang w:val="en-US"/>
        </w:rPr>
        <w:t>n</w:t>
      </w:r>
      <w:r w:rsidR="002E7062" w:rsidRPr="00A564A0">
        <w:rPr>
          <w:sz w:val="32"/>
          <w:szCs w:val="32"/>
        </w:rPr>
        <w:t>'</w:t>
      </w:r>
      <w:r w:rsidR="002E7062">
        <w:rPr>
          <w:sz w:val="32"/>
          <w:szCs w:val="32"/>
        </w:rPr>
        <w:t>'</w:t>
      </w:r>
      <w:r w:rsidR="00B356A9" w:rsidRPr="00D65E77">
        <w:rPr>
          <w:sz w:val="32"/>
          <w:szCs w:val="32"/>
        </w:rPr>
        <w:t xml:space="preserve"> </w:t>
      </w:r>
      <w:r w:rsidRPr="00D65E77">
        <w:rPr>
          <w:sz w:val="32"/>
          <w:szCs w:val="32"/>
        </w:rPr>
        <w:t>– число пар ионов, исчезающих в результате нейтрализации на электр</w:t>
      </w:r>
      <w:r w:rsidRPr="00D65E77">
        <w:rPr>
          <w:sz w:val="32"/>
          <w:szCs w:val="32"/>
        </w:rPr>
        <w:t>о</w:t>
      </w:r>
      <w:r w:rsidRPr="00D65E77">
        <w:rPr>
          <w:sz w:val="32"/>
          <w:szCs w:val="32"/>
        </w:rPr>
        <w:t xml:space="preserve">дах в единице объема за единицу времени. Выразим объем газа в трубке </w:t>
      </w:r>
      <w:r w:rsidR="00B356A9" w:rsidRPr="00D65E77">
        <w:rPr>
          <w:rStyle w:val="af4"/>
          <w:sz w:val="32"/>
          <w:szCs w:val="32"/>
        </w:rPr>
        <w:t>V</w:t>
      </w:r>
      <w:r w:rsidRPr="00D65E77">
        <w:rPr>
          <w:sz w:val="32"/>
          <w:szCs w:val="32"/>
        </w:rPr>
        <w:t xml:space="preserve"> через ра</w:t>
      </w:r>
      <w:r w:rsidRPr="00D65E77">
        <w:rPr>
          <w:sz w:val="32"/>
          <w:szCs w:val="32"/>
        </w:rPr>
        <w:t>с</w:t>
      </w:r>
      <w:r w:rsidRPr="00D65E77">
        <w:rPr>
          <w:sz w:val="32"/>
          <w:szCs w:val="32"/>
        </w:rPr>
        <w:t xml:space="preserve">стояние между электродами </w:t>
      </w:r>
      <w:r w:rsidR="00B356A9" w:rsidRPr="00D65E77">
        <w:rPr>
          <w:rStyle w:val="af4"/>
          <w:sz w:val="32"/>
          <w:szCs w:val="32"/>
        </w:rPr>
        <w:t>l</w:t>
      </w:r>
      <w:r w:rsidRPr="00D65E77">
        <w:rPr>
          <w:sz w:val="32"/>
          <w:szCs w:val="32"/>
        </w:rPr>
        <w:t xml:space="preserve"> и площадь поверхности электродов </w:t>
      </w:r>
      <w:r w:rsidR="00B356A9" w:rsidRPr="00D65E77">
        <w:rPr>
          <w:rStyle w:val="af4"/>
          <w:sz w:val="32"/>
          <w:szCs w:val="32"/>
        </w:rPr>
        <w:t>S</w:t>
      </w:r>
      <w:r w:rsidRPr="00D65E77">
        <w:rPr>
          <w:sz w:val="32"/>
          <w:szCs w:val="32"/>
        </w:rPr>
        <w:t>:</w:t>
      </w:r>
    </w:p>
    <w:p w:rsidR="008D7740" w:rsidRPr="00D65E77" w:rsidRDefault="002E7062" w:rsidP="00D65E77">
      <w:pPr>
        <w:pStyle w:val="af"/>
        <w:spacing w:line="240" w:lineRule="auto"/>
        <w:rPr>
          <w:sz w:val="32"/>
          <w:szCs w:val="32"/>
        </w:rPr>
      </w:pPr>
      <w:r w:rsidRPr="00D65E77">
        <w:rPr>
          <w:position w:val="-6"/>
          <w:sz w:val="32"/>
          <w:szCs w:val="32"/>
        </w:rPr>
        <w:object w:dxaOrig="680" w:dyaOrig="279">
          <v:shape id="_x0000_i1035" type="#_x0000_t75" style="width:49.05pt;height:19.8pt" o:ole="">
            <v:imagedata r:id="rId30" o:title=""/>
          </v:shape>
          <o:OLEObject Type="Embed" ProgID="Equation.DSMT4" ShapeID="_x0000_i1035" DrawAspect="Content" ObjectID="_1454002162" r:id="rId31"/>
        </w:object>
      </w:r>
      <w:r w:rsidR="00B356A9" w:rsidRPr="00D65E77">
        <w:rPr>
          <w:sz w:val="32"/>
          <w:szCs w:val="32"/>
        </w:rPr>
        <w:t>.</w:t>
      </w:r>
    </w:p>
    <w:p w:rsidR="001D324B" w:rsidRPr="00D65E77" w:rsidRDefault="008D7740" w:rsidP="00D65E77">
      <w:pPr>
        <w:pStyle w:val="ab"/>
        <w:spacing w:line="240" w:lineRule="auto"/>
        <w:rPr>
          <w:sz w:val="32"/>
          <w:szCs w:val="32"/>
        </w:rPr>
      </w:pPr>
      <w:r w:rsidRPr="00D65E77">
        <w:rPr>
          <w:sz w:val="32"/>
          <w:szCs w:val="32"/>
        </w:rPr>
        <w:t xml:space="preserve">Число пар ионов, нейтрализованных за время </w:t>
      </w:r>
      <w:r w:rsidR="002E7062">
        <w:rPr>
          <w:sz w:val="32"/>
          <w:szCs w:val="32"/>
        </w:rPr>
        <w:t>Δ</w:t>
      </w:r>
      <w:r w:rsidR="002E7062" w:rsidRPr="002E7062">
        <w:rPr>
          <w:i/>
          <w:sz w:val="32"/>
          <w:szCs w:val="32"/>
          <w:lang w:val="en-US"/>
        </w:rPr>
        <w:t>t</w:t>
      </w:r>
    </w:p>
    <w:p w:rsidR="008D7740" w:rsidRPr="00D65E77" w:rsidRDefault="002E7062" w:rsidP="00D65E77">
      <w:pPr>
        <w:pStyle w:val="af"/>
        <w:spacing w:line="240" w:lineRule="auto"/>
        <w:rPr>
          <w:sz w:val="32"/>
          <w:szCs w:val="32"/>
        </w:rPr>
      </w:pPr>
      <w:r w:rsidRPr="00D65E77">
        <w:rPr>
          <w:position w:val="-6"/>
          <w:sz w:val="32"/>
          <w:szCs w:val="32"/>
        </w:rPr>
        <w:object w:dxaOrig="1280" w:dyaOrig="279">
          <v:shape id="_x0000_i1036" type="#_x0000_t75" style="width:89.3pt;height:19.2pt" o:ole="">
            <v:imagedata r:id="rId32" o:title=""/>
          </v:shape>
          <o:OLEObject Type="Embed" ProgID="Equation.DSMT4" ShapeID="_x0000_i1036" DrawAspect="Content" ObjectID="_1454002163" r:id="rId33"/>
        </w:object>
      </w:r>
      <w:r w:rsidR="008D7740" w:rsidRPr="00D65E77">
        <w:rPr>
          <w:sz w:val="32"/>
          <w:szCs w:val="32"/>
        </w:rPr>
        <w:t>,</w:t>
      </w:r>
    </w:p>
    <w:p w:rsidR="008D7740" w:rsidRPr="00D65E77" w:rsidRDefault="008D7740" w:rsidP="00D65E77">
      <w:pPr>
        <w:pStyle w:val="ad"/>
        <w:spacing w:line="240" w:lineRule="auto"/>
        <w:rPr>
          <w:sz w:val="32"/>
          <w:szCs w:val="32"/>
        </w:rPr>
      </w:pPr>
      <w:r w:rsidRPr="00D65E77">
        <w:rPr>
          <w:sz w:val="32"/>
          <w:szCs w:val="32"/>
        </w:rPr>
        <w:t>а величина суммарного заряда, прошедшего между электродами:</w:t>
      </w:r>
    </w:p>
    <w:p w:rsidR="008D7740" w:rsidRPr="00D65E77" w:rsidRDefault="00DB7653" w:rsidP="00D65E77">
      <w:pPr>
        <w:pStyle w:val="af"/>
        <w:spacing w:line="240" w:lineRule="auto"/>
        <w:rPr>
          <w:sz w:val="32"/>
          <w:szCs w:val="32"/>
        </w:rPr>
      </w:pPr>
      <w:r w:rsidRPr="00DB7653">
        <w:rPr>
          <w:position w:val="-10"/>
          <w:sz w:val="32"/>
          <w:szCs w:val="32"/>
        </w:rPr>
        <w:object w:dxaOrig="3120" w:dyaOrig="320">
          <v:shape id="_x0000_i1037" type="#_x0000_t75" style="width:207.95pt;height:21.6pt" o:ole="">
            <v:imagedata r:id="rId34" o:title=""/>
          </v:shape>
          <o:OLEObject Type="Embed" ProgID="Equation.DSMT4" ShapeID="_x0000_i1037" DrawAspect="Content" ObjectID="_1454002164" r:id="rId35"/>
        </w:object>
      </w:r>
      <w:r w:rsidR="008D7740" w:rsidRPr="00D65E77">
        <w:rPr>
          <w:sz w:val="32"/>
          <w:szCs w:val="32"/>
        </w:rPr>
        <w:t>.</w:t>
      </w:r>
    </w:p>
    <w:p w:rsidR="008D7740" w:rsidRPr="00D65E77" w:rsidRDefault="008D7740" w:rsidP="00D65E77">
      <w:pPr>
        <w:pStyle w:val="ab"/>
        <w:spacing w:line="240" w:lineRule="auto"/>
        <w:rPr>
          <w:sz w:val="32"/>
          <w:szCs w:val="32"/>
        </w:rPr>
      </w:pPr>
      <w:r w:rsidRPr="00D65E77">
        <w:rPr>
          <w:sz w:val="32"/>
          <w:szCs w:val="32"/>
        </w:rPr>
        <w:t>Сила тока в разряде:</w:t>
      </w:r>
    </w:p>
    <w:p w:rsidR="008D7740" w:rsidRPr="00D65E77" w:rsidRDefault="00DB7653" w:rsidP="00D65E77">
      <w:pPr>
        <w:pStyle w:val="af"/>
        <w:spacing w:line="240" w:lineRule="auto"/>
        <w:rPr>
          <w:sz w:val="32"/>
          <w:szCs w:val="32"/>
        </w:rPr>
      </w:pPr>
      <w:r w:rsidRPr="00DB7653">
        <w:rPr>
          <w:position w:val="-24"/>
          <w:sz w:val="32"/>
          <w:szCs w:val="32"/>
        </w:rPr>
        <w:object w:dxaOrig="1700" w:dyaOrig="620">
          <v:shape id="_x0000_i1038" type="#_x0000_t75" style="width:111.45pt;height:40.8pt" o:ole="">
            <v:imagedata r:id="rId36" o:title=""/>
          </v:shape>
          <o:OLEObject Type="Embed" ProgID="Equation.DSMT4" ShapeID="_x0000_i1038" DrawAspect="Content" ObjectID="_1454002165" r:id="rId37"/>
        </w:object>
      </w:r>
      <w:r w:rsidR="008D7740" w:rsidRPr="00D65E77">
        <w:rPr>
          <w:sz w:val="32"/>
          <w:szCs w:val="32"/>
        </w:rPr>
        <w:t>,</w:t>
      </w:r>
    </w:p>
    <w:p w:rsidR="008D7740" w:rsidRPr="00D65E77" w:rsidRDefault="008D7740" w:rsidP="00D65E77">
      <w:pPr>
        <w:pStyle w:val="ad"/>
        <w:spacing w:line="240" w:lineRule="auto"/>
        <w:rPr>
          <w:sz w:val="32"/>
          <w:szCs w:val="32"/>
        </w:rPr>
      </w:pPr>
      <w:r w:rsidRPr="00D65E77">
        <w:rPr>
          <w:sz w:val="32"/>
          <w:szCs w:val="32"/>
        </w:rPr>
        <w:lastRenderedPageBreak/>
        <w:t>а плотно</w:t>
      </w:r>
      <w:r w:rsidR="000156C6" w:rsidRPr="00D65E77">
        <w:rPr>
          <w:sz w:val="32"/>
          <w:szCs w:val="32"/>
        </w:rPr>
        <w:t>сть тока</w:t>
      </w:r>
    </w:p>
    <w:p w:rsidR="008D7740" w:rsidRPr="00D65E77" w:rsidRDefault="00DB7653" w:rsidP="00D65E77">
      <w:pPr>
        <w:pStyle w:val="af"/>
        <w:spacing w:line="240" w:lineRule="auto"/>
        <w:rPr>
          <w:sz w:val="32"/>
          <w:szCs w:val="32"/>
        </w:rPr>
      </w:pPr>
      <w:r w:rsidRPr="00DB7653">
        <w:rPr>
          <w:position w:val="-24"/>
          <w:sz w:val="32"/>
          <w:szCs w:val="32"/>
        </w:rPr>
        <w:object w:dxaOrig="1400" w:dyaOrig="620">
          <v:shape id="_x0000_i1039" type="#_x0000_t75" style="width:102.6pt;height:45.6pt" o:ole="">
            <v:imagedata r:id="rId38" o:title=""/>
          </v:shape>
          <o:OLEObject Type="Embed" ProgID="Equation.DSMT4" ShapeID="_x0000_i1039" DrawAspect="Content" ObjectID="_1454002166" r:id="rId39"/>
        </w:object>
      </w:r>
      <w:r w:rsidR="008D7740" w:rsidRPr="00D65E77">
        <w:rPr>
          <w:sz w:val="32"/>
          <w:szCs w:val="32"/>
        </w:rPr>
        <w:t>.</w:t>
      </w:r>
    </w:p>
    <w:p w:rsidR="008D7740" w:rsidRPr="00D65E77" w:rsidRDefault="008D7740" w:rsidP="00D65E77">
      <w:pPr>
        <w:pStyle w:val="ab"/>
        <w:spacing w:line="240" w:lineRule="auto"/>
        <w:rPr>
          <w:sz w:val="32"/>
          <w:szCs w:val="32"/>
        </w:rPr>
      </w:pPr>
      <w:r w:rsidRPr="00D65E77">
        <w:rPr>
          <w:sz w:val="32"/>
          <w:szCs w:val="32"/>
        </w:rPr>
        <w:t>Из последнего выражения найдем</w:t>
      </w:r>
    </w:p>
    <w:p w:rsidR="008D7740" w:rsidRPr="00D65E77" w:rsidRDefault="00DB7653" w:rsidP="00D65E77">
      <w:pPr>
        <w:pStyle w:val="af"/>
        <w:spacing w:line="240" w:lineRule="auto"/>
        <w:rPr>
          <w:sz w:val="32"/>
          <w:szCs w:val="32"/>
        </w:rPr>
      </w:pPr>
      <w:r w:rsidRPr="00DB7653">
        <w:rPr>
          <w:position w:val="-24"/>
          <w:sz w:val="32"/>
          <w:szCs w:val="32"/>
        </w:rPr>
        <w:object w:dxaOrig="900" w:dyaOrig="620">
          <v:shape id="_x0000_i1040" type="#_x0000_t75" style="width:75.1pt;height:52.2pt" o:ole="">
            <v:imagedata r:id="rId40" o:title=""/>
          </v:shape>
          <o:OLEObject Type="Embed" ProgID="Equation.DSMT4" ShapeID="_x0000_i1040" DrawAspect="Content" ObjectID="_1454002167" r:id="rId41"/>
        </w:object>
      </w:r>
    </w:p>
    <w:p w:rsidR="008D7740" w:rsidRPr="00D65E77" w:rsidRDefault="008D7740" w:rsidP="00D65E77">
      <w:pPr>
        <w:pStyle w:val="ad"/>
        <w:spacing w:line="240" w:lineRule="auto"/>
        <w:rPr>
          <w:sz w:val="32"/>
          <w:szCs w:val="32"/>
        </w:rPr>
      </w:pPr>
      <w:r w:rsidRPr="00D65E77">
        <w:rPr>
          <w:sz w:val="32"/>
          <w:szCs w:val="32"/>
        </w:rPr>
        <w:t xml:space="preserve">и подставим в </w:t>
      </w:r>
      <w:r w:rsidR="00116FD6" w:rsidRPr="00D65E77">
        <w:rPr>
          <w:sz w:val="32"/>
          <w:szCs w:val="32"/>
        </w:rPr>
        <w:t>(</w:t>
      </w:r>
      <w:r w:rsidRPr="00D65E77">
        <w:rPr>
          <w:sz w:val="32"/>
          <w:szCs w:val="32"/>
        </w:rPr>
        <w:t>17.4</w:t>
      </w:r>
      <w:r w:rsidR="00116FD6" w:rsidRPr="00D65E77">
        <w:rPr>
          <w:sz w:val="32"/>
          <w:szCs w:val="32"/>
        </w:rPr>
        <w:t>)</w:t>
      </w:r>
    </w:p>
    <w:p w:rsidR="008D7740" w:rsidRPr="00D65E77" w:rsidRDefault="00DB7653" w:rsidP="00D65E77">
      <w:pPr>
        <w:pStyle w:val="af"/>
        <w:spacing w:line="240" w:lineRule="auto"/>
        <w:rPr>
          <w:sz w:val="32"/>
          <w:szCs w:val="32"/>
        </w:rPr>
      </w:pPr>
      <w:r w:rsidRPr="00DB7653">
        <w:rPr>
          <w:position w:val="-24"/>
          <w:sz w:val="32"/>
          <w:szCs w:val="32"/>
        </w:rPr>
        <w:object w:dxaOrig="1420" w:dyaOrig="620">
          <v:shape id="_x0000_i1041" type="#_x0000_t75" style="width:99.4pt;height:43.8pt" o:ole="">
            <v:imagedata r:id="rId42" o:title=""/>
          </v:shape>
          <o:OLEObject Type="Embed" ProgID="Equation.DSMT4" ShapeID="_x0000_i1041" DrawAspect="Content" ObjectID="_1454002168" r:id="rId43"/>
        </w:object>
      </w:r>
      <w:r w:rsidR="008D7740" w:rsidRPr="00D65E77">
        <w:rPr>
          <w:sz w:val="32"/>
          <w:szCs w:val="32"/>
        </w:rPr>
        <w:t>.</w:t>
      </w:r>
      <w:r w:rsidR="000156C6" w:rsidRPr="00D65E77">
        <w:rPr>
          <w:sz w:val="32"/>
          <w:szCs w:val="32"/>
        </w:rPr>
        <w:tab/>
      </w:r>
      <w:r w:rsidR="008D7740" w:rsidRPr="00D65E77">
        <w:rPr>
          <w:sz w:val="32"/>
          <w:szCs w:val="32"/>
        </w:rPr>
        <w:t>(17.5)</w:t>
      </w:r>
    </w:p>
    <w:p w:rsidR="008D7740" w:rsidRPr="00D65E77" w:rsidRDefault="008D7740" w:rsidP="00D65E77">
      <w:pPr>
        <w:pStyle w:val="ab"/>
        <w:spacing w:line="240" w:lineRule="auto"/>
        <w:rPr>
          <w:sz w:val="32"/>
          <w:szCs w:val="32"/>
        </w:rPr>
      </w:pPr>
      <w:r w:rsidRPr="00D65E77">
        <w:rPr>
          <w:sz w:val="32"/>
          <w:szCs w:val="32"/>
        </w:rPr>
        <w:t xml:space="preserve">Анализируя </w:t>
      </w:r>
      <w:r w:rsidR="00116FD6" w:rsidRPr="00D65E77">
        <w:rPr>
          <w:sz w:val="32"/>
          <w:szCs w:val="32"/>
        </w:rPr>
        <w:t>(</w:t>
      </w:r>
      <w:r w:rsidRPr="00D65E77">
        <w:rPr>
          <w:sz w:val="32"/>
          <w:szCs w:val="32"/>
        </w:rPr>
        <w:t>17.5</w:t>
      </w:r>
      <w:r w:rsidR="00116FD6" w:rsidRPr="00D65E77">
        <w:rPr>
          <w:sz w:val="32"/>
          <w:szCs w:val="32"/>
        </w:rPr>
        <w:t>)</w:t>
      </w:r>
      <w:r w:rsidRPr="00D65E77">
        <w:rPr>
          <w:sz w:val="32"/>
          <w:szCs w:val="32"/>
        </w:rPr>
        <w:t>, рассмотрим два предельных случая. Первый, когда пло</w:t>
      </w:r>
      <w:r w:rsidRPr="00D65E77">
        <w:rPr>
          <w:sz w:val="32"/>
          <w:szCs w:val="32"/>
        </w:rPr>
        <w:t>т</w:t>
      </w:r>
      <w:r w:rsidRPr="00D65E77">
        <w:rPr>
          <w:sz w:val="32"/>
          <w:szCs w:val="32"/>
        </w:rPr>
        <w:t>ность тока очень мала, что соответствует слабым электрическим полям:</w:t>
      </w:r>
    </w:p>
    <w:p w:rsidR="008D7740" w:rsidRPr="00D65E77" w:rsidRDefault="004626ED" w:rsidP="00D65E77">
      <w:pPr>
        <w:pStyle w:val="af"/>
        <w:spacing w:line="240" w:lineRule="auto"/>
        <w:rPr>
          <w:sz w:val="32"/>
          <w:szCs w:val="32"/>
        </w:rPr>
      </w:pPr>
      <w:r w:rsidRPr="00DB7653">
        <w:rPr>
          <w:position w:val="-24"/>
          <w:sz w:val="32"/>
          <w:szCs w:val="32"/>
        </w:rPr>
        <w:object w:dxaOrig="1160" w:dyaOrig="620">
          <v:shape id="_x0000_i1042" type="#_x0000_t75" style="width:76.1pt;height:40.8pt" o:ole="">
            <v:imagedata r:id="rId44" o:title=""/>
          </v:shape>
          <o:OLEObject Type="Embed" ProgID="Equation.DSMT4" ShapeID="_x0000_i1042" DrawAspect="Content" ObjectID="_1454002169" r:id="rId45"/>
        </w:object>
      </w:r>
      <w:r w:rsidR="008D7740" w:rsidRPr="00D65E77">
        <w:rPr>
          <w:sz w:val="32"/>
          <w:szCs w:val="32"/>
        </w:rPr>
        <w:t>.</w:t>
      </w:r>
    </w:p>
    <w:p w:rsidR="008D7740" w:rsidRPr="00D65E77" w:rsidRDefault="008D7740" w:rsidP="00D65E77">
      <w:pPr>
        <w:pStyle w:val="ab"/>
        <w:spacing w:line="240" w:lineRule="auto"/>
        <w:rPr>
          <w:sz w:val="32"/>
          <w:szCs w:val="32"/>
        </w:rPr>
      </w:pPr>
      <w:r w:rsidRPr="00D65E77">
        <w:rPr>
          <w:sz w:val="32"/>
          <w:szCs w:val="32"/>
        </w:rPr>
        <w:t>Число ионов, нейтрализованных на электродах, значительно меньше нейтрал</w:t>
      </w:r>
      <w:r w:rsidRPr="00D65E77">
        <w:rPr>
          <w:sz w:val="32"/>
          <w:szCs w:val="32"/>
        </w:rPr>
        <w:t>и</w:t>
      </w:r>
      <w:r w:rsidRPr="00D65E77">
        <w:rPr>
          <w:sz w:val="32"/>
          <w:szCs w:val="32"/>
        </w:rPr>
        <w:t>зованных</w:t>
      </w:r>
      <w:r w:rsidR="001D324B" w:rsidRPr="00D65E77">
        <w:rPr>
          <w:sz w:val="32"/>
          <w:szCs w:val="32"/>
        </w:rPr>
        <w:t xml:space="preserve"> </w:t>
      </w:r>
      <w:r w:rsidRPr="00D65E77">
        <w:rPr>
          <w:sz w:val="32"/>
          <w:szCs w:val="32"/>
        </w:rPr>
        <w:t xml:space="preserve">за счет рекомбинации и их количество согласно </w:t>
      </w:r>
      <w:r w:rsidR="00116FD6" w:rsidRPr="00D65E77">
        <w:rPr>
          <w:sz w:val="32"/>
          <w:szCs w:val="32"/>
        </w:rPr>
        <w:t>(</w:t>
      </w:r>
      <w:r w:rsidRPr="00D65E77">
        <w:rPr>
          <w:sz w:val="32"/>
          <w:szCs w:val="32"/>
        </w:rPr>
        <w:t>17.3</w:t>
      </w:r>
      <w:r w:rsidR="00116FD6" w:rsidRPr="00D65E77">
        <w:rPr>
          <w:sz w:val="32"/>
          <w:szCs w:val="32"/>
        </w:rPr>
        <w:t>)</w:t>
      </w:r>
      <w:r w:rsidRPr="00D65E77">
        <w:rPr>
          <w:sz w:val="32"/>
          <w:szCs w:val="32"/>
        </w:rPr>
        <w:t xml:space="preserve"> не изменяется. В таком случае разряд подчиняется закону Ома. На вольт-амперной характер</w:t>
      </w:r>
      <w:r w:rsidRPr="00D65E77">
        <w:rPr>
          <w:sz w:val="32"/>
          <w:szCs w:val="32"/>
        </w:rPr>
        <w:t>и</w:t>
      </w:r>
      <w:r w:rsidRPr="00D65E77">
        <w:rPr>
          <w:sz w:val="32"/>
          <w:szCs w:val="32"/>
        </w:rPr>
        <w:t xml:space="preserve">стике разряда (рис.17.2) это соответствует участку </w:t>
      </w:r>
      <w:r w:rsidRPr="00D65E77">
        <w:rPr>
          <w:rStyle w:val="af4"/>
          <w:sz w:val="32"/>
          <w:szCs w:val="32"/>
        </w:rPr>
        <w:t>ОА</w:t>
      </w:r>
      <w:r w:rsidRPr="00D65E77">
        <w:rPr>
          <w:sz w:val="32"/>
          <w:szCs w:val="32"/>
        </w:rPr>
        <w:t>. По аналогии с электролитами (15.6) для газов закон Ома можно представить в виде:</w:t>
      </w:r>
    </w:p>
    <w:p w:rsidR="008D7740" w:rsidRPr="00D65E77" w:rsidRDefault="004626ED" w:rsidP="00D65E77">
      <w:pPr>
        <w:pStyle w:val="af"/>
        <w:spacing w:line="240" w:lineRule="auto"/>
        <w:rPr>
          <w:sz w:val="32"/>
          <w:szCs w:val="32"/>
        </w:rPr>
      </w:pPr>
      <w:r w:rsidRPr="004626ED">
        <w:rPr>
          <w:position w:val="-16"/>
          <w:sz w:val="32"/>
          <w:szCs w:val="32"/>
        </w:rPr>
        <w:object w:dxaOrig="1840" w:dyaOrig="440">
          <v:shape id="_x0000_i1043" type="#_x0000_t75" style="width:134.05pt;height:32.4pt" o:ole="">
            <v:imagedata r:id="rId46" o:title=""/>
          </v:shape>
          <o:OLEObject Type="Embed" ProgID="Equation.DSMT4" ShapeID="_x0000_i1043" DrawAspect="Content" ObjectID="_1454002170" r:id="rId47"/>
        </w:object>
      </w:r>
      <w:r w:rsidR="008D7740" w:rsidRPr="00D65E77">
        <w:rPr>
          <w:sz w:val="32"/>
          <w:szCs w:val="32"/>
        </w:rPr>
        <w:t>,</w:t>
      </w:r>
      <w:r w:rsidR="000156C6" w:rsidRPr="00D65E77">
        <w:rPr>
          <w:sz w:val="32"/>
          <w:szCs w:val="32"/>
        </w:rPr>
        <w:tab/>
      </w:r>
      <w:r w:rsidR="008D7740" w:rsidRPr="00D65E77">
        <w:rPr>
          <w:sz w:val="32"/>
          <w:szCs w:val="32"/>
        </w:rPr>
        <w:t>(17.7)</w:t>
      </w:r>
    </w:p>
    <w:p w:rsidR="008D7740" w:rsidRPr="00D65E77" w:rsidRDefault="008D7740" w:rsidP="00D65E77">
      <w:pPr>
        <w:pStyle w:val="ad"/>
        <w:spacing w:line="240" w:lineRule="auto"/>
        <w:rPr>
          <w:sz w:val="32"/>
          <w:szCs w:val="32"/>
        </w:rPr>
      </w:pPr>
      <w:r w:rsidRPr="00D65E77">
        <w:rPr>
          <w:sz w:val="32"/>
          <w:szCs w:val="32"/>
        </w:rPr>
        <w:t xml:space="preserve">где </w:t>
      </w:r>
      <w:r w:rsidR="004626ED" w:rsidRPr="004626ED">
        <w:rPr>
          <w:i/>
          <w:sz w:val="32"/>
          <w:szCs w:val="32"/>
          <w:lang w:val="en-US"/>
        </w:rPr>
        <w:t>E</w:t>
      </w:r>
      <w:r w:rsidRPr="00D65E77">
        <w:rPr>
          <w:sz w:val="32"/>
          <w:szCs w:val="32"/>
        </w:rPr>
        <w:t xml:space="preserve"> – напряженность электрического поля, </w:t>
      </w:r>
      <w:r w:rsidR="004626ED" w:rsidRPr="004626ED">
        <w:rPr>
          <w:i/>
          <w:sz w:val="32"/>
          <w:szCs w:val="32"/>
          <w:lang w:val="en-US"/>
        </w:rPr>
        <w:t>b</w:t>
      </w:r>
      <w:r w:rsidR="004626ED" w:rsidRPr="004626ED">
        <w:rPr>
          <w:sz w:val="32"/>
          <w:szCs w:val="32"/>
          <w:vertAlign w:val="superscript"/>
        </w:rPr>
        <w:t>+</w:t>
      </w:r>
      <w:r w:rsidRPr="00D65E77">
        <w:rPr>
          <w:sz w:val="32"/>
          <w:szCs w:val="32"/>
        </w:rPr>
        <w:t xml:space="preserve"> и </w:t>
      </w:r>
      <w:r w:rsidR="004626ED" w:rsidRPr="004626ED">
        <w:rPr>
          <w:i/>
          <w:sz w:val="32"/>
          <w:szCs w:val="32"/>
          <w:lang w:val="en-US"/>
        </w:rPr>
        <w:t>b</w:t>
      </w:r>
      <w:r w:rsidR="004626ED" w:rsidRPr="004626ED">
        <w:rPr>
          <w:sz w:val="32"/>
          <w:szCs w:val="32"/>
          <w:vertAlign w:val="superscript"/>
        </w:rPr>
        <w:t>–</w:t>
      </w:r>
      <w:r w:rsidRPr="00D65E77">
        <w:rPr>
          <w:sz w:val="32"/>
          <w:szCs w:val="32"/>
        </w:rPr>
        <w:t>– подвижности полож</w:t>
      </w:r>
      <w:r w:rsidRPr="00D65E77">
        <w:rPr>
          <w:sz w:val="32"/>
          <w:szCs w:val="32"/>
        </w:rPr>
        <w:t>и</w:t>
      </w:r>
      <w:r w:rsidRPr="00D65E77">
        <w:rPr>
          <w:sz w:val="32"/>
          <w:szCs w:val="32"/>
        </w:rPr>
        <w:t>тельных и отрицательных ионов (см.</w:t>
      </w:r>
      <w:r w:rsidR="00C27B68" w:rsidRPr="00D65E77">
        <w:rPr>
          <w:sz w:val="32"/>
          <w:szCs w:val="32"/>
        </w:rPr>
        <w:t> </w:t>
      </w:r>
      <w:r w:rsidRPr="00D65E77">
        <w:rPr>
          <w:sz w:val="32"/>
          <w:szCs w:val="32"/>
        </w:rPr>
        <w:t xml:space="preserve">формулу </w:t>
      </w:r>
      <w:r w:rsidR="00C27B68" w:rsidRPr="00D65E77">
        <w:rPr>
          <w:sz w:val="32"/>
          <w:szCs w:val="32"/>
        </w:rPr>
        <w:t>(</w:t>
      </w:r>
      <w:r w:rsidRPr="00D65E77">
        <w:rPr>
          <w:sz w:val="32"/>
          <w:szCs w:val="32"/>
        </w:rPr>
        <w:t>15.5</w:t>
      </w:r>
      <w:r w:rsidR="00C27B68" w:rsidRPr="00D65E77">
        <w:rPr>
          <w:sz w:val="32"/>
          <w:szCs w:val="32"/>
        </w:rPr>
        <w:t>)</w:t>
      </w:r>
      <w:r w:rsidRPr="00D65E77">
        <w:rPr>
          <w:sz w:val="32"/>
          <w:szCs w:val="32"/>
        </w:rPr>
        <w:t xml:space="preserve">). Подвижность ионов в газах имеет значения порядка </w:t>
      </w:r>
      <w:r w:rsidR="00A24BF1" w:rsidRPr="00D65E77">
        <w:rPr>
          <w:sz w:val="32"/>
          <w:szCs w:val="32"/>
        </w:rPr>
        <w:t>10</w:t>
      </w:r>
      <w:r w:rsidR="00A24BF1" w:rsidRPr="00D65E77">
        <w:rPr>
          <w:rStyle w:val="afa"/>
          <w:sz w:val="32"/>
          <w:szCs w:val="32"/>
        </w:rPr>
        <w:t>–4</w:t>
      </w:r>
      <w:r w:rsidR="004626ED" w:rsidRPr="004626ED">
        <w:rPr>
          <w:sz w:val="32"/>
          <w:szCs w:val="32"/>
        </w:rPr>
        <w:t xml:space="preserve"> </w:t>
      </w:r>
      <w:r w:rsidR="00A24BF1" w:rsidRPr="00D65E77">
        <w:rPr>
          <w:sz w:val="32"/>
          <w:szCs w:val="32"/>
        </w:rPr>
        <w:t>м</w:t>
      </w:r>
      <w:r w:rsidR="00A24BF1" w:rsidRPr="00D65E77">
        <w:rPr>
          <w:rStyle w:val="afa"/>
          <w:sz w:val="32"/>
          <w:szCs w:val="32"/>
        </w:rPr>
        <w:t>2</w:t>
      </w:r>
      <w:r w:rsidR="00A24BF1" w:rsidRPr="00D65E77">
        <w:rPr>
          <w:sz w:val="32"/>
          <w:szCs w:val="32"/>
        </w:rPr>
        <w:t>/(В·с)</w:t>
      </w:r>
      <w:r w:rsidRPr="00D65E77">
        <w:rPr>
          <w:sz w:val="32"/>
          <w:szCs w:val="32"/>
        </w:rPr>
        <w:t>.</w:t>
      </w:r>
    </w:p>
    <w:p w:rsidR="004626ED" w:rsidRDefault="008D7740" w:rsidP="00D65E77">
      <w:pPr>
        <w:pStyle w:val="ab"/>
        <w:spacing w:line="240" w:lineRule="auto"/>
        <w:rPr>
          <w:sz w:val="32"/>
          <w:szCs w:val="32"/>
        </w:rPr>
      </w:pPr>
      <w:r w:rsidRPr="00D65E77">
        <w:rPr>
          <w:sz w:val="32"/>
          <w:szCs w:val="32"/>
        </w:rPr>
        <w:t>Второй предельный случай наблюдается при</w:t>
      </w:r>
      <w:r w:rsidR="00160C9D">
        <w:rPr>
          <w:sz w:val="32"/>
          <w:szCs w:val="32"/>
        </w:rPr>
        <w:t>:</w:t>
      </w:r>
    </w:p>
    <w:p w:rsidR="004626ED" w:rsidRDefault="004626ED" w:rsidP="004626ED">
      <w:pPr>
        <w:pStyle w:val="ab"/>
        <w:spacing w:line="240" w:lineRule="auto"/>
        <w:jc w:val="center"/>
        <w:rPr>
          <w:sz w:val="32"/>
          <w:szCs w:val="32"/>
        </w:rPr>
      </w:pPr>
      <w:r w:rsidRPr="004626ED">
        <w:rPr>
          <w:position w:val="-24"/>
          <w:sz w:val="32"/>
          <w:szCs w:val="32"/>
        </w:rPr>
        <w:object w:dxaOrig="1060" w:dyaOrig="620">
          <v:shape id="_x0000_i1044" type="#_x0000_t75" style="width:80.4pt;height:47.5pt" o:ole="">
            <v:imagedata r:id="rId48" o:title=""/>
          </v:shape>
          <o:OLEObject Type="Embed" ProgID="Equation.DSMT4" ShapeID="_x0000_i1044" DrawAspect="Content" ObjectID="_1454002171" r:id="rId49"/>
        </w:object>
      </w:r>
    </w:p>
    <w:p w:rsidR="008D7740" w:rsidRPr="00D65E77" w:rsidRDefault="008D7740" w:rsidP="00D65E77">
      <w:pPr>
        <w:pStyle w:val="ab"/>
        <w:spacing w:line="240" w:lineRule="auto"/>
        <w:rPr>
          <w:sz w:val="32"/>
          <w:szCs w:val="32"/>
        </w:rPr>
      </w:pPr>
      <w:r w:rsidRPr="00D65E77">
        <w:rPr>
          <w:sz w:val="32"/>
          <w:szCs w:val="32"/>
        </w:rPr>
        <w:t xml:space="preserve">Из </w:t>
      </w:r>
      <w:r w:rsidR="00D149B9" w:rsidRPr="00D65E77">
        <w:rPr>
          <w:sz w:val="32"/>
          <w:szCs w:val="32"/>
        </w:rPr>
        <w:t>(</w:t>
      </w:r>
      <w:r w:rsidRPr="00D65E77">
        <w:rPr>
          <w:sz w:val="32"/>
          <w:szCs w:val="32"/>
        </w:rPr>
        <w:t>17.4</w:t>
      </w:r>
      <w:r w:rsidR="00D149B9" w:rsidRPr="00D65E77">
        <w:rPr>
          <w:sz w:val="32"/>
          <w:szCs w:val="32"/>
        </w:rPr>
        <w:t>)</w:t>
      </w:r>
      <w:r w:rsidRPr="00D65E77">
        <w:rPr>
          <w:sz w:val="32"/>
          <w:szCs w:val="32"/>
        </w:rPr>
        <w:t xml:space="preserve"> находим в</w:t>
      </w:r>
      <w:r w:rsidRPr="00D65E77">
        <w:rPr>
          <w:sz w:val="32"/>
          <w:szCs w:val="32"/>
        </w:rPr>
        <w:t>ы</w:t>
      </w:r>
      <w:r w:rsidRPr="00D65E77">
        <w:rPr>
          <w:sz w:val="32"/>
          <w:szCs w:val="32"/>
        </w:rPr>
        <w:t>ражение для плотности тока, который в данном случае называется током насыщения</w:t>
      </w:r>
    </w:p>
    <w:p w:rsidR="008D7740" w:rsidRPr="00D65E77" w:rsidRDefault="00160C9D" w:rsidP="00D65E77">
      <w:pPr>
        <w:pStyle w:val="af"/>
        <w:spacing w:line="240" w:lineRule="auto"/>
        <w:rPr>
          <w:sz w:val="32"/>
          <w:szCs w:val="32"/>
        </w:rPr>
      </w:pPr>
      <w:r w:rsidRPr="00D65E77">
        <w:rPr>
          <w:position w:val="-12"/>
          <w:sz w:val="32"/>
          <w:szCs w:val="32"/>
        </w:rPr>
        <w:object w:dxaOrig="1100" w:dyaOrig="360">
          <v:shape id="_x0000_i1045" type="#_x0000_t75" style="width:103.05pt;height:33.6pt" o:ole="">
            <v:imagedata r:id="rId50" o:title=""/>
          </v:shape>
          <o:OLEObject Type="Embed" ProgID="Equation.DSMT4" ShapeID="_x0000_i1045" DrawAspect="Content" ObjectID="_1454002172" r:id="rId51"/>
        </w:object>
      </w:r>
      <w:r w:rsidR="008D7740" w:rsidRPr="00D65E77">
        <w:rPr>
          <w:sz w:val="32"/>
          <w:szCs w:val="32"/>
        </w:rPr>
        <w:t>.</w:t>
      </w:r>
      <w:r w:rsidR="00D149B9" w:rsidRPr="00D65E77">
        <w:rPr>
          <w:sz w:val="32"/>
          <w:szCs w:val="32"/>
        </w:rPr>
        <w:tab/>
      </w:r>
      <w:r w:rsidR="008D7740" w:rsidRPr="00D65E77">
        <w:rPr>
          <w:sz w:val="32"/>
          <w:szCs w:val="32"/>
        </w:rPr>
        <w:t>(17.8)</w:t>
      </w:r>
    </w:p>
    <w:p w:rsidR="00160C9D" w:rsidRDefault="008D7740" w:rsidP="00D65E77">
      <w:pPr>
        <w:pStyle w:val="ab"/>
        <w:spacing w:line="240" w:lineRule="auto"/>
        <w:rPr>
          <w:sz w:val="32"/>
          <w:szCs w:val="32"/>
        </w:rPr>
      </w:pPr>
      <w:r w:rsidRPr="00D65E77">
        <w:rPr>
          <w:sz w:val="32"/>
          <w:szCs w:val="32"/>
        </w:rPr>
        <w:t>Плотность тока не зависит от напряженности электрического поля и создается всеми ионами, которые возникли в результате работы ионизатора в газе, закл</w:t>
      </w:r>
      <w:r w:rsidRPr="00D65E77">
        <w:rPr>
          <w:sz w:val="32"/>
          <w:szCs w:val="32"/>
        </w:rPr>
        <w:t>ю</w:t>
      </w:r>
      <w:r w:rsidRPr="00D65E77">
        <w:rPr>
          <w:sz w:val="32"/>
          <w:szCs w:val="32"/>
        </w:rPr>
        <w:t xml:space="preserve">ченном между электродами. На рис.17.2 этому условию соответствует участок </w:t>
      </w:r>
      <w:r w:rsidRPr="00D65E77">
        <w:rPr>
          <w:rStyle w:val="af4"/>
          <w:sz w:val="32"/>
          <w:szCs w:val="32"/>
        </w:rPr>
        <w:t>ВС</w:t>
      </w:r>
      <w:r w:rsidRPr="00D65E77">
        <w:rPr>
          <w:sz w:val="32"/>
          <w:szCs w:val="32"/>
        </w:rPr>
        <w:t xml:space="preserve">. </w:t>
      </w:r>
    </w:p>
    <w:p w:rsidR="00160C9D" w:rsidRDefault="00FB0E70" w:rsidP="00160C9D">
      <w:pPr>
        <w:pStyle w:val="ab"/>
        <w:spacing w:line="240" w:lineRule="auto"/>
        <w:jc w:val="center"/>
        <w:rPr>
          <w:sz w:val="32"/>
          <w:szCs w:val="32"/>
        </w:rPr>
      </w:pPr>
      <w:r w:rsidRPr="006465E8">
        <w:rPr>
          <w:noProof/>
        </w:rPr>
        <w:lastRenderedPageBreak/>
        <w:drawing>
          <wp:inline distT="0" distB="0" distL="0" distR="0">
            <wp:extent cx="2324100" cy="1706880"/>
            <wp:effectExtent l="0" t="0" r="0" b="7620"/>
            <wp:docPr id="24" name="Рисунок 2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4100" cy="1706880"/>
                    </a:xfrm>
                    <a:prstGeom prst="rect">
                      <a:avLst/>
                    </a:prstGeom>
                    <a:noFill/>
                    <a:ln>
                      <a:noFill/>
                    </a:ln>
                  </pic:spPr>
                </pic:pic>
              </a:graphicData>
            </a:graphic>
          </wp:inline>
        </w:drawing>
      </w:r>
    </w:p>
    <w:p w:rsidR="00160C9D" w:rsidRDefault="00160C9D" w:rsidP="00160C9D">
      <w:pPr>
        <w:pStyle w:val="ab"/>
        <w:spacing w:line="240" w:lineRule="auto"/>
        <w:jc w:val="center"/>
        <w:rPr>
          <w:sz w:val="32"/>
          <w:szCs w:val="32"/>
        </w:rPr>
      </w:pPr>
      <w:r w:rsidRPr="0074137F">
        <w:rPr>
          <w:sz w:val="32"/>
          <w:szCs w:val="32"/>
        </w:rPr>
        <w:t>Рис. 17.2</w:t>
      </w:r>
    </w:p>
    <w:p w:rsidR="008D7740" w:rsidRPr="00D65E77" w:rsidRDefault="008D7740" w:rsidP="00D65E77">
      <w:pPr>
        <w:pStyle w:val="ab"/>
        <w:spacing w:line="240" w:lineRule="auto"/>
        <w:rPr>
          <w:sz w:val="32"/>
          <w:szCs w:val="32"/>
        </w:rPr>
      </w:pPr>
      <w:r w:rsidRPr="00D65E77">
        <w:rPr>
          <w:sz w:val="32"/>
          <w:szCs w:val="32"/>
        </w:rPr>
        <w:t>При промежуточных значениях разности потенциалов между анодом и кат</w:t>
      </w:r>
      <w:r w:rsidRPr="00D65E77">
        <w:rPr>
          <w:sz w:val="32"/>
          <w:szCs w:val="32"/>
        </w:rPr>
        <w:t>о</w:t>
      </w:r>
      <w:r w:rsidRPr="00D65E77">
        <w:rPr>
          <w:sz w:val="32"/>
          <w:szCs w:val="32"/>
        </w:rPr>
        <w:t xml:space="preserve">дом происходит плавный переход от линейной зависимости </w:t>
      </w:r>
      <w:r w:rsidR="00FB66FC" w:rsidRPr="00D65E77">
        <w:rPr>
          <w:rStyle w:val="af4"/>
          <w:sz w:val="32"/>
          <w:szCs w:val="32"/>
        </w:rPr>
        <w:t>I</w:t>
      </w:r>
      <w:r w:rsidRPr="00D65E77">
        <w:rPr>
          <w:sz w:val="32"/>
          <w:szCs w:val="32"/>
        </w:rPr>
        <w:t xml:space="preserve"> от </w:t>
      </w:r>
      <w:r w:rsidR="00FB66FC" w:rsidRPr="00D65E77">
        <w:rPr>
          <w:rStyle w:val="af4"/>
          <w:sz w:val="32"/>
          <w:szCs w:val="32"/>
        </w:rPr>
        <w:t>U</w:t>
      </w:r>
      <w:r w:rsidRPr="00D65E77">
        <w:rPr>
          <w:sz w:val="32"/>
          <w:szCs w:val="32"/>
        </w:rPr>
        <w:t xml:space="preserve"> к насыщению (участок </w:t>
      </w:r>
      <w:r w:rsidRPr="00D65E77">
        <w:rPr>
          <w:rStyle w:val="af4"/>
          <w:sz w:val="32"/>
          <w:szCs w:val="32"/>
        </w:rPr>
        <w:t>АВ</w:t>
      </w:r>
      <w:r w:rsidRPr="00D65E77">
        <w:rPr>
          <w:sz w:val="32"/>
          <w:szCs w:val="32"/>
        </w:rPr>
        <w:t xml:space="preserve">). Если разность потенциалов больше значения, соответствующего точке </w:t>
      </w:r>
      <w:r w:rsidRPr="00D65E77">
        <w:rPr>
          <w:rStyle w:val="af4"/>
          <w:sz w:val="32"/>
          <w:szCs w:val="32"/>
        </w:rPr>
        <w:t>С</w:t>
      </w:r>
      <w:r w:rsidRPr="00D65E77">
        <w:rPr>
          <w:sz w:val="32"/>
          <w:szCs w:val="32"/>
        </w:rPr>
        <w:t>, то наблюдается резкий рост тока, что объясняется возникновением так называемых электронных лавин. Образованные внешним и</w:t>
      </w:r>
      <w:r w:rsidRPr="00D65E77">
        <w:rPr>
          <w:sz w:val="32"/>
          <w:szCs w:val="32"/>
        </w:rPr>
        <w:t>о</w:t>
      </w:r>
      <w:r w:rsidRPr="00D65E77">
        <w:rPr>
          <w:sz w:val="32"/>
          <w:szCs w:val="32"/>
        </w:rPr>
        <w:t>низатором электроны в электрическом поле успевают приобрести кинетическую энергию, превосход</w:t>
      </w:r>
      <w:r w:rsidRPr="00D65E77">
        <w:rPr>
          <w:sz w:val="32"/>
          <w:szCs w:val="32"/>
        </w:rPr>
        <w:t>я</w:t>
      </w:r>
      <w:r w:rsidRPr="00D65E77">
        <w:rPr>
          <w:sz w:val="32"/>
          <w:szCs w:val="32"/>
        </w:rPr>
        <w:t>щую работу ионизации молекулы газа. При столкновении этих электронов с молекулами освобождаются новые электроны, которые снова разгоняются п</w:t>
      </w:r>
      <w:r w:rsidRPr="00D65E77">
        <w:rPr>
          <w:sz w:val="32"/>
          <w:szCs w:val="32"/>
        </w:rPr>
        <w:t>о</w:t>
      </w:r>
      <w:r w:rsidRPr="00D65E77">
        <w:rPr>
          <w:sz w:val="32"/>
          <w:szCs w:val="32"/>
        </w:rPr>
        <w:t>лем и при новых столкновениях снова ионизируют молекулы. Происходит лавинообразное размножение электронов и ионов. Разряд при этом остается нес</w:t>
      </w:r>
      <w:r w:rsidRPr="00D65E77">
        <w:rPr>
          <w:sz w:val="32"/>
          <w:szCs w:val="32"/>
        </w:rPr>
        <w:t>а</w:t>
      </w:r>
      <w:r w:rsidRPr="00D65E77">
        <w:rPr>
          <w:sz w:val="32"/>
          <w:szCs w:val="32"/>
        </w:rPr>
        <w:t xml:space="preserve">мостоятельным (участок </w:t>
      </w:r>
      <w:r w:rsidR="00FB66FC" w:rsidRPr="00D65E77">
        <w:rPr>
          <w:rStyle w:val="af4"/>
          <w:sz w:val="32"/>
          <w:szCs w:val="32"/>
        </w:rPr>
        <w:t>CD</w:t>
      </w:r>
      <w:r w:rsidRPr="00D65E77">
        <w:rPr>
          <w:sz w:val="32"/>
          <w:szCs w:val="32"/>
        </w:rPr>
        <w:t>). После прекращения действия внешнего ион</w:t>
      </w:r>
      <w:r w:rsidRPr="00D65E77">
        <w:rPr>
          <w:sz w:val="32"/>
          <w:szCs w:val="32"/>
        </w:rPr>
        <w:t>и</w:t>
      </w:r>
      <w:r w:rsidRPr="00D65E77">
        <w:rPr>
          <w:sz w:val="32"/>
          <w:szCs w:val="32"/>
        </w:rPr>
        <w:t>затора он продолжается до тех пор</w:t>
      </w:r>
      <w:r w:rsidR="00FB66FC" w:rsidRPr="00D65E77">
        <w:rPr>
          <w:sz w:val="32"/>
          <w:szCs w:val="32"/>
        </w:rPr>
        <w:t>,</w:t>
      </w:r>
      <w:r w:rsidRPr="00D65E77">
        <w:rPr>
          <w:sz w:val="32"/>
          <w:szCs w:val="32"/>
        </w:rPr>
        <w:t xml:space="preserve"> пока все электроны не достигнут анода. Чтобы ра</w:t>
      </w:r>
      <w:r w:rsidRPr="00D65E77">
        <w:rPr>
          <w:sz w:val="32"/>
          <w:szCs w:val="32"/>
        </w:rPr>
        <w:t>з</w:t>
      </w:r>
      <w:r w:rsidRPr="00D65E77">
        <w:rPr>
          <w:sz w:val="32"/>
          <w:szCs w:val="32"/>
        </w:rPr>
        <w:t xml:space="preserve">ряд стал самостоятельным разность потенциалов между электродами должна быть достаточной для разгона ионов до значений энергий превосходящих работу ионизации. На рис.17.2 – участок кривой, расположенный правее точки </w:t>
      </w:r>
      <w:r w:rsidR="00FB66FC" w:rsidRPr="00D65E77">
        <w:rPr>
          <w:rStyle w:val="af4"/>
          <w:sz w:val="32"/>
          <w:szCs w:val="32"/>
        </w:rPr>
        <w:t>D</w:t>
      </w:r>
      <w:r w:rsidRPr="00D65E77">
        <w:rPr>
          <w:sz w:val="32"/>
          <w:szCs w:val="32"/>
        </w:rPr>
        <w:t>.</w:t>
      </w:r>
    </w:p>
    <w:p w:rsidR="008D7740" w:rsidRPr="00D65E77" w:rsidRDefault="008D7740" w:rsidP="00D65E77">
      <w:pPr>
        <w:pStyle w:val="3"/>
        <w:spacing w:before="0" w:after="0" w:line="240" w:lineRule="auto"/>
        <w:rPr>
          <w:rFonts w:ascii="Times New Roman" w:hAnsi="Times New Roman"/>
          <w:sz w:val="32"/>
          <w:szCs w:val="32"/>
        </w:rPr>
      </w:pPr>
      <w:r w:rsidRPr="00D65E77">
        <w:rPr>
          <w:rFonts w:ascii="Times New Roman" w:hAnsi="Times New Roman"/>
          <w:sz w:val="32"/>
          <w:szCs w:val="32"/>
        </w:rPr>
        <w:t>17.2.</w:t>
      </w:r>
      <w:r w:rsidR="00D149B9" w:rsidRPr="00D65E77">
        <w:rPr>
          <w:rFonts w:ascii="Times New Roman" w:hAnsi="Times New Roman"/>
          <w:sz w:val="32"/>
          <w:szCs w:val="32"/>
        </w:rPr>
        <w:t> </w:t>
      </w:r>
      <w:r w:rsidRPr="00D65E77">
        <w:rPr>
          <w:rFonts w:ascii="Times New Roman" w:hAnsi="Times New Roman"/>
          <w:sz w:val="32"/>
          <w:szCs w:val="32"/>
        </w:rPr>
        <w:t>Виды самостоятельных газовых разрядов</w:t>
      </w:r>
    </w:p>
    <w:p w:rsidR="00160C9D" w:rsidRDefault="008D7740" w:rsidP="00D65E77">
      <w:pPr>
        <w:pStyle w:val="ab"/>
        <w:spacing w:line="240" w:lineRule="auto"/>
        <w:rPr>
          <w:sz w:val="32"/>
          <w:szCs w:val="32"/>
        </w:rPr>
      </w:pPr>
      <w:r w:rsidRPr="00D65E77">
        <w:rPr>
          <w:rStyle w:val="a5"/>
          <w:sz w:val="32"/>
          <w:szCs w:val="32"/>
        </w:rPr>
        <w:t>Тлеющий разряд.</w:t>
      </w:r>
      <w:r w:rsidRPr="00D65E77">
        <w:rPr>
          <w:sz w:val="32"/>
          <w:szCs w:val="32"/>
        </w:rPr>
        <w:t xml:space="preserve"> Тлеющий разряд возникает в газах при низких давлениях. Для его наблюдения используют разрядные стеклянные трубки со впаянными электродами, на которые подается напряжение для осуществления разряда (рис.17.3). </w:t>
      </w:r>
    </w:p>
    <w:p w:rsidR="00160C9D" w:rsidRDefault="00FB0E70" w:rsidP="00160C9D">
      <w:pPr>
        <w:pStyle w:val="ab"/>
        <w:spacing w:line="240" w:lineRule="auto"/>
        <w:jc w:val="center"/>
        <w:rPr>
          <w:sz w:val="32"/>
          <w:szCs w:val="32"/>
        </w:rPr>
      </w:pPr>
      <w:r w:rsidRPr="006465E8">
        <w:rPr>
          <w:noProof/>
        </w:rPr>
        <w:drawing>
          <wp:inline distT="0" distB="0" distL="0" distR="0">
            <wp:extent cx="1927860" cy="1432560"/>
            <wp:effectExtent l="0" t="0" r="0" b="0"/>
            <wp:docPr id="25" name="Рисунок 2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27860" cy="1432560"/>
                    </a:xfrm>
                    <a:prstGeom prst="rect">
                      <a:avLst/>
                    </a:prstGeom>
                    <a:noFill/>
                    <a:ln>
                      <a:noFill/>
                    </a:ln>
                  </pic:spPr>
                </pic:pic>
              </a:graphicData>
            </a:graphic>
          </wp:inline>
        </w:drawing>
      </w:r>
    </w:p>
    <w:p w:rsidR="00160C9D" w:rsidRDefault="00160C9D" w:rsidP="00160C9D">
      <w:pPr>
        <w:pStyle w:val="ab"/>
        <w:spacing w:line="240" w:lineRule="auto"/>
        <w:jc w:val="center"/>
        <w:rPr>
          <w:sz w:val="32"/>
          <w:szCs w:val="32"/>
        </w:rPr>
      </w:pPr>
    </w:p>
    <w:p w:rsidR="008D7740" w:rsidRPr="00D65E77" w:rsidRDefault="008D7740" w:rsidP="00D65E77">
      <w:pPr>
        <w:pStyle w:val="ab"/>
        <w:spacing w:line="240" w:lineRule="auto"/>
        <w:rPr>
          <w:sz w:val="32"/>
          <w:szCs w:val="32"/>
        </w:rPr>
      </w:pPr>
      <w:r w:rsidRPr="00D65E77">
        <w:rPr>
          <w:sz w:val="32"/>
          <w:szCs w:val="32"/>
        </w:rPr>
        <w:t>Из трубки предусмотрена откачка воздуха. При напряжении на эле</w:t>
      </w:r>
      <w:r w:rsidRPr="00D65E77">
        <w:rPr>
          <w:sz w:val="32"/>
          <w:szCs w:val="32"/>
        </w:rPr>
        <w:t>к</w:t>
      </w:r>
      <w:r w:rsidRPr="00D65E77">
        <w:rPr>
          <w:sz w:val="32"/>
          <w:szCs w:val="32"/>
        </w:rPr>
        <w:t>тродах в тысячу вольт и при давлениях близких к атмосферному ток в газе практически не наблюдается. При давлениях порядка 6500</w:t>
      </w:r>
      <w:r w:rsidR="00A23AC3">
        <w:rPr>
          <w:sz w:val="32"/>
          <w:szCs w:val="32"/>
        </w:rPr>
        <w:t xml:space="preserve"> </w:t>
      </w:r>
      <w:r w:rsidR="001230F6" w:rsidRPr="00D65E77">
        <w:rPr>
          <w:sz w:val="32"/>
          <w:szCs w:val="32"/>
        </w:rPr>
        <w:t>Па</w:t>
      </w:r>
      <w:r w:rsidRPr="00D65E77">
        <w:rPr>
          <w:sz w:val="32"/>
          <w:szCs w:val="32"/>
        </w:rPr>
        <w:t xml:space="preserve"> в трубке поя</w:t>
      </w:r>
      <w:r w:rsidRPr="00D65E77">
        <w:rPr>
          <w:sz w:val="32"/>
          <w:szCs w:val="32"/>
        </w:rPr>
        <w:t>в</w:t>
      </w:r>
      <w:r w:rsidRPr="00D65E77">
        <w:rPr>
          <w:sz w:val="32"/>
          <w:szCs w:val="32"/>
        </w:rPr>
        <w:t>ляется светящийся извилистый шнур, который соединяет катод и анод. После пон</w:t>
      </w:r>
      <w:r w:rsidRPr="00D65E77">
        <w:rPr>
          <w:sz w:val="32"/>
          <w:szCs w:val="32"/>
        </w:rPr>
        <w:t>и</w:t>
      </w:r>
      <w:r w:rsidRPr="00D65E77">
        <w:rPr>
          <w:sz w:val="32"/>
          <w:szCs w:val="32"/>
        </w:rPr>
        <w:t>жения давления до 500</w:t>
      </w:r>
      <w:r w:rsidR="00A23AC3">
        <w:rPr>
          <w:sz w:val="32"/>
          <w:szCs w:val="32"/>
        </w:rPr>
        <w:t xml:space="preserve"> </w:t>
      </w:r>
      <w:r w:rsidR="001230F6" w:rsidRPr="00D65E77">
        <w:rPr>
          <w:sz w:val="32"/>
          <w:szCs w:val="32"/>
        </w:rPr>
        <w:t>Па</w:t>
      </w:r>
      <w:r w:rsidRPr="00D65E77">
        <w:rPr>
          <w:sz w:val="32"/>
          <w:szCs w:val="32"/>
        </w:rPr>
        <w:t xml:space="preserve"> трубка заполняется однородным </w:t>
      </w:r>
      <w:r w:rsidRPr="00D65E77">
        <w:rPr>
          <w:sz w:val="32"/>
          <w:szCs w:val="32"/>
        </w:rPr>
        <w:lastRenderedPageBreak/>
        <w:t>свечением: возникает тле</w:t>
      </w:r>
      <w:r w:rsidRPr="00D65E77">
        <w:rPr>
          <w:sz w:val="32"/>
          <w:szCs w:val="32"/>
        </w:rPr>
        <w:t>ю</w:t>
      </w:r>
      <w:r w:rsidRPr="00D65E77">
        <w:rPr>
          <w:sz w:val="32"/>
          <w:szCs w:val="32"/>
        </w:rPr>
        <w:t>щий разряд.</w:t>
      </w:r>
      <w:r w:rsidR="001D324B" w:rsidRPr="00D65E77">
        <w:rPr>
          <w:sz w:val="32"/>
          <w:szCs w:val="32"/>
        </w:rPr>
        <w:t xml:space="preserve"> </w:t>
      </w:r>
      <w:r w:rsidRPr="00D65E77">
        <w:rPr>
          <w:sz w:val="32"/>
          <w:szCs w:val="32"/>
        </w:rPr>
        <w:t>В простейшем случае выделяют четыре основные о</w:t>
      </w:r>
      <w:r w:rsidRPr="00D65E77">
        <w:rPr>
          <w:sz w:val="32"/>
          <w:szCs w:val="32"/>
        </w:rPr>
        <w:t>б</w:t>
      </w:r>
      <w:r w:rsidRPr="00D65E77">
        <w:rPr>
          <w:sz w:val="32"/>
          <w:szCs w:val="32"/>
        </w:rPr>
        <w:t>ласти</w:t>
      </w:r>
      <w:r w:rsidR="001D324B" w:rsidRPr="00D65E77">
        <w:rPr>
          <w:sz w:val="32"/>
          <w:szCs w:val="32"/>
        </w:rPr>
        <w:t xml:space="preserve"> </w:t>
      </w:r>
      <w:r w:rsidRPr="00D65E77">
        <w:rPr>
          <w:sz w:val="32"/>
          <w:szCs w:val="32"/>
        </w:rPr>
        <w:t>ра</w:t>
      </w:r>
      <w:r w:rsidRPr="00D65E77">
        <w:rPr>
          <w:sz w:val="32"/>
          <w:szCs w:val="32"/>
        </w:rPr>
        <w:t>з</w:t>
      </w:r>
      <w:r w:rsidRPr="00D65E77">
        <w:rPr>
          <w:sz w:val="32"/>
          <w:szCs w:val="32"/>
        </w:rPr>
        <w:t>ряда:</w:t>
      </w:r>
    </w:p>
    <w:p w:rsidR="008D7740" w:rsidRPr="00D65E77" w:rsidRDefault="008D7740" w:rsidP="00D65E77">
      <w:pPr>
        <w:pStyle w:val="a"/>
        <w:spacing w:line="240" w:lineRule="auto"/>
        <w:ind w:left="0"/>
        <w:rPr>
          <w:sz w:val="32"/>
          <w:szCs w:val="32"/>
        </w:rPr>
      </w:pPr>
      <w:r w:rsidRPr="00D65E77">
        <w:rPr>
          <w:sz w:val="32"/>
          <w:szCs w:val="32"/>
        </w:rPr>
        <w:t>1 – первое катодное свечение, или катодная пле</w:t>
      </w:r>
      <w:r w:rsidRPr="00D65E77">
        <w:rPr>
          <w:sz w:val="32"/>
          <w:szCs w:val="32"/>
        </w:rPr>
        <w:t>н</w:t>
      </w:r>
      <w:r w:rsidRPr="00D65E77">
        <w:rPr>
          <w:sz w:val="32"/>
          <w:szCs w:val="32"/>
        </w:rPr>
        <w:t>ка;</w:t>
      </w:r>
    </w:p>
    <w:p w:rsidR="008D7740" w:rsidRPr="00D65E77" w:rsidRDefault="008D7740" w:rsidP="00D65E77">
      <w:pPr>
        <w:pStyle w:val="a"/>
        <w:spacing w:line="240" w:lineRule="auto"/>
        <w:ind w:left="0"/>
        <w:rPr>
          <w:sz w:val="32"/>
          <w:szCs w:val="32"/>
        </w:rPr>
      </w:pPr>
      <w:r w:rsidRPr="00D65E77">
        <w:rPr>
          <w:sz w:val="32"/>
          <w:szCs w:val="32"/>
        </w:rPr>
        <w:t>2 – темное катодное пространство, называемое круксовым (по имени англи</w:t>
      </w:r>
      <w:r w:rsidRPr="00D65E77">
        <w:rPr>
          <w:sz w:val="32"/>
          <w:szCs w:val="32"/>
        </w:rPr>
        <w:t>й</w:t>
      </w:r>
      <w:r w:rsidRPr="00D65E77">
        <w:rPr>
          <w:sz w:val="32"/>
          <w:szCs w:val="32"/>
        </w:rPr>
        <w:t>ского физика Уиль</w:t>
      </w:r>
      <w:r w:rsidRPr="00D65E77">
        <w:rPr>
          <w:sz w:val="32"/>
          <w:szCs w:val="32"/>
        </w:rPr>
        <w:t>я</w:t>
      </w:r>
      <w:r w:rsidRPr="00D65E77">
        <w:rPr>
          <w:sz w:val="32"/>
          <w:szCs w:val="32"/>
        </w:rPr>
        <w:t>ма Крукса (1832</w:t>
      </w:r>
      <w:r w:rsidR="00D149B9" w:rsidRPr="00D65E77">
        <w:rPr>
          <w:sz w:val="32"/>
          <w:szCs w:val="32"/>
        </w:rPr>
        <w:t>–</w:t>
      </w:r>
      <w:r w:rsidRPr="00D65E77">
        <w:rPr>
          <w:sz w:val="32"/>
          <w:szCs w:val="32"/>
        </w:rPr>
        <w:t>1919));</w:t>
      </w:r>
    </w:p>
    <w:p w:rsidR="008D7740" w:rsidRPr="00D65E77" w:rsidRDefault="008D7740" w:rsidP="00D65E77">
      <w:pPr>
        <w:pStyle w:val="a"/>
        <w:spacing w:line="240" w:lineRule="auto"/>
        <w:ind w:left="0"/>
        <w:rPr>
          <w:sz w:val="32"/>
          <w:szCs w:val="32"/>
          <w:lang w:val="be-BY"/>
        </w:rPr>
      </w:pPr>
      <w:r w:rsidRPr="00D65E77">
        <w:rPr>
          <w:sz w:val="32"/>
          <w:szCs w:val="32"/>
        </w:rPr>
        <w:t>3 – отрицательное или тлеющее свечение, в кот</w:t>
      </w:r>
      <w:r w:rsidRPr="00D65E77">
        <w:rPr>
          <w:sz w:val="32"/>
          <w:szCs w:val="32"/>
        </w:rPr>
        <w:t>о</w:t>
      </w:r>
      <w:r w:rsidRPr="00D65E77">
        <w:rPr>
          <w:sz w:val="32"/>
          <w:szCs w:val="32"/>
        </w:rPr>
        <w:t xml:space="preserve">рое </w:t>
      </w:r>
      <w:r w:rsidRPr="00D65E77">
        <w:rPr>
          <w:sz w:val="32"/>
          <w:szCs w:val="32"/>
          <w:lang w:val="be-BY"/>
        </w:rPr>
        <w:t>плавно переходит темное пространство Крукса;</w:t>
      </w:r>
    </w:p>
    <w:p w:rsidR="008D7740" w:rsidRPr="00D65E77" w:rsidRDefault="008D7740" w:rsidP="00D65E77">
      <w:pPr>
        <w:pStyle w:val="a"/>
        <w:spacing w:line="240" w:lineRule="auto"/>
        <w:ind w:left="0"/>
        <w:rPr>
          <w:sz w:val="32"/>
          <w:szCs w:val="32"/>
          <w:lang w:val="be-BY"/>
        </w:rPr>
      </w:pPr>
      <w:r w:rsidRPr="00D65E77">
        <w:rPr>
          <w:sz w:val="32"/>
          <w:szCs w:val="32"/>
          <w:lang w:val="be-BY"/>
        </w:rPr>
        <w:t xml:space="preserve">4 – </w:t>
      </w:r>
      <w:r w:rsidR="00AF5C20" w:rsidRPr="00D65E77">
        <w:rPr>
          <w:sz w:val="32"/>
          <w:szCs w:val="32"/>
          <w:lang w:val="be-BY"/>
        </w:rPr>
        <w:t>ф</w:t>
      </w:r>
      <w:r w:rsidRPr="00D65E77">
        <w:rPr>
          <w:sz w:val="32"/>
          <w:szCs w:val="32"/>
          <w:lang w:val="be-BY"/>
        </w:rPr>
        <w:t>арадеево темное пространство. Граница между фарадеевым простран</w:t>
      </w:r>
      <w:r w:rsidR="00D149B9" w:rsidRPr="00D65E77">
        <w:rPr>
          <w:sz w:val="32"/>
          <w:szCs w:val="32"/>
          <w:lang w:val="be-BY"/>
        </w:rPr>
        <w:softHyphen/>
      </w:r>
      <w:r w:rsidRPr="00D65E77">
        <w:rPr>
          <w:sz w:val="32"/>
          <w:szCs w:val="32"/>
          <w:lang w:val="be-BY"/>
        </w:rPr>
        <w:t>ством</w:t>
      </w:r>
      <w:r w:rsidR="001D324B" w:rsidRPr="00D65E77">
        <w:rPr>
          <w:sz w:val="32"/>
          <w:szCs w:val="32"/>
          <w:lang w:val="be-BY"/>
        </w:rPr>
        <w:t xml:space="preserve"> </w:t>
      </w:r>
      <w:r w:rsidRPr="00D65E77">
        <w:rPr>
          <w:sz w:val="32"/>
          <w:szCs w:val="32"/>
          <w:lang w:val="be-BY"/>
        </w:rPr>
        <w:t>и тлеющим свечением размыта;</w:t>
      </w:r>
    </w:p>
    <w:p w:rsidR="008D7740" w:rsidRPr="00D65E77" w:rsidRDefault="008D7740" w:rsidP="00D65E77">
      <w:pPr>
        <w:pStyle w:val="a"/>
        <w:spacing w:line="240" w:lineRule="auto"/>
        <w:ind w:left="0"/>
        <w:rPr>
          <w:sz w:val="32"/>
          <w:szCs w:val="32"/>
          <w:lang w:val="be-BY"/>
        </w:rPr>
      </w:pPr>
      <w:r w:rsidRPr="00D65E77">
        <w:rPr>
          <w:sz w:val="32"/>
          <w:szCs w:val="32"/>
          <w:lang w:val="be-BY"/>
        </w:rPr>
        <w:t>5 – положительный столб разряда (создает иллюзию однородности свечения всей разрядной трубки, поскольку его объем намного больше объема первых трех частей разряда, относящихся к его катодной части).</w:t>
      </w:r>
    </w:p>
    <w:p w:rsidR="001D324B" w:rsidRPr="00D65E77" w:rsidRDefault="008D7740" w:rsidP="00D65E77">
      <w:pPr>
        <w:pStyle w:val="ab"/>
        <w:spacing w:line="240" w:lineRule="auto"/>
        <w:rPr>
          <w:sz w:val="32"/>
          <w:szCs w:val="32"/>
          <w:lang w:val="be-BY"/>
        </w:rPr>
      </w:pPr>
      <w:r w:rsidRPr="00D65E77">
        <w:rPr>
          <w:sz w:val="32"/>
          <w:szCs w:val="32"/>
          <w:lang w:val="be-BY"/>
        </w:rPr>
        <w:t>При давлении в 133</w:t>
      </w:r>
      <w:r w:rsidR="00A23AC3">
        <w:rPr>
          <w:sz w:val="32"/>
          <w:szCs w:val="32"/>
          <w:lang w:val="be-BY"/>
        </w:rPr>
        <w:t xml:space="preserve"> </w:t>
      </w:r>
      <w:r w:rsidRPr="00D65E77">
        <w:rPr>
          <w:sz w:val="32"/>
          <w:szCs w:val="32"/>
          <w:lang w:val="be-BY"/>
        </w:rPr>
        <w:t>Па (</w:t>
      </w:r>
      <w:r w:rsidRPr="00D65E77">
        <w:rPr>
          <w:sz w:val="32"/>
          <w:szCs w:val="32"/>
        </w:rPr>
        <w:t>1</w:t>
      </w:r>
      <w:r w:rsidR="00A23AC3">
        <w:rPr>
          <w:sz w:val="32"/>
          <w:szCs w:val="32"/>
        </w:rPr>
        <w:t xml:space="preserve"> </w:t>
      </w:r>
      <w:r w:rsidRPr="00D65E77">
        <w:rPr>
          <w:sz w:val="32"/>
          <w:szCs w:val="32"/>
        </w:rPr>
        <w:t>мм</w:t>
      </w:r>
      <w:r w:rsidR="00A23AC3">
        <w:rPr>
          <w:sz w:val="32"/>
          <w:szCs w:val="32"/>
        </w:rPr>
        <w:t xml:space="preserve"> </w:t>
      </w:r>
      <w:r w:rsidRPr="00D65E77">
        <w:rPr>
          <w:sz w:val="32"/>
          <w:szCs w:val="32"/>
        </w:rPr>
        <w:t>рт.</w:t>
      </w:r>
      <w:r w:rsidR="00A23AC3">
        <w:rPr>
          <w:sz w:val="32"/>
          <w:szCs w:val="32"/>
        </w:rPr>
        <w:t xml:space="preserve"> </w:t>
      </w:r>
      <w:r w:rsidRPr="00D65E77">
        <w:rPr>
          <w:sz w:val="32"/>
          <w:szCs w:val="32"/>
        </w:rPr>
        <w:t>ст.</w:t>
      </w:r>
      <w:r w:rsidRPr="00D65E77">
        <w:rPr>
          <w:sz w:val="32"/>
          <w:szCs w:val="32"/>
          <w:lang w:val="be-BY"/>
        </w:rPr>
        <w:t>) положительный столб начинает распа</w:t>
      </w:r>
      <w:r w:rsidR="001230F6" w:rsidRPr="00D65E77">
        <w:rPr>
          <w:sz w:val="32"/>
          <w:szCs w:val="32"/>
          <w:lang w:val="be-BY"/>
        </w:rPr>
        <w:softHyphen/>
      </w:r>
      <w:r w:rsidRPr="00D65E77">
        <w:rPr>
          <w:sz w:val="32"/>
          <w:szCs w:val="32"/>
          <w:lang w:val="be-BY"/>
        </w:rPr>
        <w:t xml:space="preserve">даться на чередующиеся темные и светлые изогнутые слои, которые называются </w:t>
      </w:r>
      <w:r w:rsidRPr="00D65E77">
        <w:rPr>
          <w:rStyle w:val="a6"/>
          <w:sz w:val="32"/>
          <w:szCs w:val="32"/>
        </w:rPr>
        <w:t>стратами</w:t>
      </w:r>
      <w:r w:rsidRPr="00D65E77">
        <w:rPr>
          <w:sz w:val="32"/>
          <w:szCs w:val="32"/>
          <w:lang w:val="be-BY"/>
        </w:rPr>
        <w:t>.</w:t>
      </w:r>
    </w:p>
    <w:p w:rsidR="001D324B" w:rsidRPr="00D65E77" w:rsidRDefault="008D7740" w:rsidP="00D65E77">
      <w:pPr>
        <w:pStyle w:val="ab"/>
        <w:spacing w:line="240" w:lineRule="auto"/>
        <w:rPr>
          <w:sz w:val="32"/>
          <w:szCs w:val="32"/>
        </w:rPr>
      </w:pPr>
      <w:r w:rsidRPr="00D65E77">
        <w:rPr>
          <w:sz w:val="32"/>
          <w:szCs w:val="32"/>
        </w:rPr>
        <w:t>Основные процессы, которые поддерживают разряд, происходят в катодном темном пространстве и в области отрицательного свечения. Распределение поте</w:t>
      </w:r>
      <w:r w:rsidRPr="00D65E77">
        <w:rPr>
          <w:sz w:val="32"/>
          <w:szCs w:val="32"/>
        </w:rPr>
        <w:t>н</w:t>
      </w:r>
      <w:r w:rsidRPr="00D65E77">
        <w:rPr>
          <w:sz w:val="32"/>
          <w:szCs w:val="32"/>
        </w:rPr>
        <w:t>циала вдоль длины трубки, которое можно измерить с помощью впаянных в трубку электродов-зондов, представлено на рис.</w:t>
      </w:r>
      <w:r w:rsidR="00A23AC3">
        <w:rPr>
          <w:sz w:val="32"/>
          <w:szCs w:val="32"/>
        </w:rPr>
        <w:t xml:space="preserve"> </w:t>
      </w:r>
      <w:r w:rsidRPr="00D65E77">
        <w:rPr>
          <w:sz w:val="32"/>
          <w:szCs w:val="32"/>
        </w:rPr>
        <w:t>17.3. Почти все падение поте</w:t>
      </w:r>
      <w:r w:rsidRPr="00D65E77">
        <w:rPr>
          <w:sz w:val="32"/>
          <w:szCs w:val="32"/>
        </w:rPr>
        <w:t>н</w:t>
      </w:r>
      <w:r w:rsidRPr="00D65E77">
        <w:rPr>
          <w:sz w:val="32"/>
          <w:szCs w:val="32"/>
        </w:rPr>
        <w:t>циала приходится на область катодного темного пространства. Здесь катионы, образовавшиеся в результате ударной ионизации молекул в области отрицател</w:t>
      </w:r>
      <w:r w:rsidRPr="00D65E77">
        <w:rPr>
          <w:sz w:val="32"/>
          <w:szCs w:val="32"/>
        </w:rPr>
        <w:t>ь</w:t>
      </w:r>
      <w:r w:rsidRPr="00D65E77">
        <w:rPr>
          <w:sz w:val="32"/>
          <w:szCs w:val="32"/>
        </w:rPr>
        <w:t>ного</w:t>
      </w:r>
      <w:r w:rsidR="001D324B" w:rsidRPr="00D65E77">
        <w:rPr>
          <w:sz w:val="32"/>
          <w:szCs w:val="32"/>
        </w:rPr>
        <w:t xml:space="preserve"> </w:t>
      </w:r>
      <w:r w:rsidRPr="00D65E77">
        <w:rPr>
          <w:sz w:val="32"/>
          <w:szCs w:val="32"/>
        </w:rPr>
        <w:t>свечения и отчасти в положительном столбе и двигающиеся к катоду, разгоняются до значений энергии, позволяющих при достижении катода выбивать из его поверхности электроны (вторичная электронная эмиссия). Эм</w:t>
      </w:r>
      <w:r w:rsidRPr="00D65E77">
        <w:rPr>
          <w:sz w:val="32"/>
          <w:szCs w:val="32"/>
        </w:rPr>
        <w:t>и</w:t>
      </w:r>
      <w:r w:rsidRPr="00D65E77">
        <w:rPr>
          <w:sz w:val="32"/>
          <w:szCs w:val="32"/>
        </w:rPr>
        <w:t>тированные же электроны движутся в сторону анода, область катодного те</w:t>
      </w:r>
      <w:r w:rsidRPr="00D65E77">
        <w:rPr>
          <w:sz w:val="32"/>
          <w:szCs w:val="32"/>
        </w:rPr>
        <w:t>м</w:t>
      </w:r>
      <w:r w:rsidRPr="00D65E77">
        <w:rPr>
          <w:sz w:val="32"/>
          <w:szCs w:val="32"/>
        </w:rPr>
        <w:t>ного пространства проходят практически без столкновений с молекулами газа. Ширина этого пр</w:t>
      </w:r>
      <w:r w:rsidRPr="00D65E77">
        <w:rPr>
          <w:sz w:val="32"/>
          <w:szCs w:val="32"/>
        </w:rPr>
        <w:t>о</w:t>
      </w:r>
      <w:r w:rsidRPr="00D65E77">
        <w:rPr>
          <w:sz w:val="32"/>
          <w:szCs w:val="32"/>
        </w:rPr>
        <w:t>странства приблизительно равна длине свободного пробега электронов и увеличивается с уменьшением давления газа в разрядной трубке. При столкнов</w:t>
      </w:r>
      <w:r w:rsidRPr="00D65E77">
        <w:rPr>
          <w:sz w:val="32"/>
          <w:szCs w:val="32"/>
        </w:rPr>
        <w:t>е</w:t>
      </w:r>
      <w:r w:rsidRPr="00D65E77">
        <w:rPr>
          <w:sz w:val="32"/>
          <w:szCs w:val="32"/>
        </w:rPr>
        <w:t>нии с молекулами газа уже в зоне тлеющего разряда происходит ионизация молекул. Образующиеся при этом катионы вначале имеют значительно меньшую скорость, чем освободившиеся</w:t>
      </w:r>
      <w:r w:rsidR="001D324B" w:rsidRPr="00D65E77">
        <w:rPr>
          <w:sz w:val="32"/>
          <w:szCs w:val="32"/>
        </w:rPr>
        <w:t xml:space="preserve"> </w:t>
      </w:r>
      <w:r w:rsidRPr="00D65E77">
        <w:rPr>
          <w:sz w:val="32"/>
          <w:szCs w:val="32"/>
        </w:rPr>
        <w:t xml:space="preserve">электроны. Поэтому на границе зон </w:t>
      </w:r>
      <w:r w:rsidRPr="00D65E77">
        <w:rPr>
          <w:rStyle w:val="a6"/>
          <w:sz w:val="32"/>
          <w:szCs w:val="32"/>
        </w:rPr>
        <w:t>2</w:t>
      </w:r>
      <w:r w:rsidRPr="00D65E77">
        <w:rPr>
          <w:sz w:val="32"/>
          <w:szCs w:val="32"/>
        </w:rPr>
        <w:t xml:space="preserve"> и </w:t>
      </w:r>
      <w:r w:rsidRPr="00D65E77">
        <w:rPr>
          <w:rStyle w:val="a6"/>
          <w:sz w:val="32"/>
          <w:szCs w:val="32"/>
        </w:rPr>
        <w:t>3</w:t>
      </w:r>
      <w:r w:rsidRPr="00D65E77">
        <w:rPr>
          <w:sz w:val="32"/>
          <w:szCs w:val="32"/>
        </w:rPr>
        <w:t xml:space="preserve"> концентрация п</w:t>
      </w:r>
      <w:r w:rsidRPr="00D65E77">
        <w:rPr>
          <w:sz w:val="32"/>
          <w:szCs w:val="32"/>
        </w:rPr>
        <w:t>о</w:t>
      </w:r>
      <w:r w:rsidRPr="00D65E77">
        <w:rPr>
          <w:sz w:val="32"/>
          <w:szCs w:val="32"/>
        </w:rPr>
        <w:t>ложительных ионов значительно выше ко</w:t>
      </w:r>
      <w:r w:rsidRPr="00D65E77">
        <w:rPr>
          <w:sz w:val="32"/>
          <w:szCs w:val="32"/>
        </w:rPr>
        <w:t>н</w:t>
      </w:r>
      <w:r w:rsidRPr="00D65E77">
        <w:rPr>
          <w:sz w:val="32"/>
          <w:szCs w:val="32"/>
        </w:rPr>
        <w:t>центрации электронов. Здесь возникает положительный пространственный заряд, который вызывает появление катодного падения потенциала. Часть образовавшихся ионов рекомбинируют с эле</w:t>
      </w:r>
      <w:r w:rsidRPr="00D65E77">
        <w:rPr>
          <w:sz w:val="32"/>
          <w:szCs w:val="32"/>
        </w:rPr>
        <w:t>к</w:t>
      </w:r>
      <w:r w:rsidRPr="00D65E77">
        <w:rPr>
          <w:sz w:val="32"/>
          <w:szCs w:val="32"/>
        </w:rPr>
        <w:t>тронами, в результате чего возникает свечение, а часть движется к катоду и процесс повт</w:t>
      </w:r>
      <w:r w:rsidRPr="00D65E77">
        <w:rPr>
          <w:sz w:val="32"/>
          <w:szCs w:val="32"/>
        </w:rPr>
        <w:t>о</w:t>
      </w:r>
      <w:r w:rsidRPr="00D65E77">
        <w:rPr>
          <w:sz w:val="32"/>
          <w:szCs w:val="32"/>
        </w:rPr>
        <w:t>ряется. Освобожденные при этом электроны и, потерявшие в пр</w:t>
      </w:r>
      <w:r w:rsidRPr="00D65E77">
        <w:rPr>
          <w:sz w:val="32"/>
          <w:szCs w:val="32"/>
        </w:rPr>
        <w:t>о</w:t>
      </w:r>
      <w:r w:rsidRPr="00D65E77">
        <w:rPr>
          <w:sz w:val="32"/>
          <w:szCs w:val="32"/>
        </w:rPr>
        <w:t>цессе ионизации энергию эмитированные, ускоряются в фарадеевом пространстве и попадают в область положительного столба. В этой области концентрации катионов и эле</w:t>
      </w:r>
      <w:r w:rsidRPr="00D65E77">
        <w:rPr>
          <w:sz w:val="32"/>
          <w:szCs w:val="32"/>
        </w:rPr>
        <w:t>к</w:t>
      </w:r>
      <w:r w:rsidRPr="00D65E77">
        <w:rPr>
          <w:sz w:val="32"/>
          <w:szCs w:val="32"/>
        </w:rPr>
        <w:t xml:space="preserve">тронов близки. Электроны постоянно часть молекул возбуждают, а часть ионизируют. Параллельно происходит </w:t>
      </w:r>
      <w:r w:rsidRPr="00D65E77">
        <w:rPr>
          <w:sz w:val="32"/>
          <w:szCs w:val="32"/>
        </w:rPr>
        <w:lastRenderedPageBreak/>
        <w:t>рекомбинация и переход возбужденных молекул в основное состояние. Оба пр</w:t>
      </w:r>
      <w:r w:rsidRPr="00D65E77">
        <w:rPr>
          <w:sz w:val="32"/>
          <w:szCs w:val="32"/>
        </w:rPr>
        <w:t>о</w:t>
      </w:r>
      <w:r w:rsidRPr="00D65E77">
        <w:rPr>
          <w:sz w:val="32"/>
          <w:szCs w:val="32"/>
        </w:rPr>
        <w:t>цесса сопровождаются излучением света. Причем, при переходе молекул из возбужденного состояния в основное у каждого газа излучению соответствует определенная длина волны. Поэтому</w:t>
      </w:r>
      <w:r w:rsidR="001D324B" w:rsidRPr="00D65E77">
        <w:rPr>
          <w:sz w:val="32"/>
          <w:szCs w:val="32"/>
        </w:rPr>
        <w:t xml:space="preserve"> </w:t>
      </w:r>
      <w:r w:rsidRPr="00D65E77">
        <w:rPr>
          <w:sz w:val="32"/>
          <w:szCs w:val="32"/>
        </w:rPr>
        <w:t>свечение ка</w:t>
      </w:r>
      <w:r w:rsidRPr="00D65E77">
        <w:rPr>
          <w:sz w:val="32"/>
          <w:szCs w:val="32"/>
        </w:rPr>
        <w:t>ж</w:t>
      </w:r>
      <w:r w:rsidRPr="00D65E77">
        <w:rPr>
          <w:sz w:val="32"/>
          <w:szCs w:val="32"/>
        </w:rPr>
        <w:t>дого газа имеет свой цвет.</w:t>
      </w:r>
    </w:p>
    <w:p w:rsidR="001D324B" w:rsidRPr="00D65E77" w:rsidRDefault="008D7740" w:rsidP="00D65E77">
      <w:pPr>
        <w:pStyle w:val="ab"/>
        <w:spacing w:line="240" w:lineRule="auto"/>
        <w:rPr>
          <w:sz w:val="32"/>
          <w:szCs w:val="32"/>
        </w:rPr>
      </w:pPr>
      <w:r w:rsidRPr="00D65E77">
        <w:rPr>
          <w:sz w:val="32"/>
          <w:szCs w:val="32"/>
        </w:rPr>
        <w:t>Доказательством того, что основные процессы, поддерживающие разряд, пр</w:t>
      </w:r>
      <w:r w:rsidRPr="00D65E77">
        <w:rPr>
          <w:sz w:val="32"/>
          <w:szCs w:val="32"/>
        </w:rPr>
        <w:t>о</w:t>
      </w:r>
      <w:r w:rsidRPr="00D65E77">
        <w:rPr>
          <w:sz w:val="32"/>
          <w:szCs w:val="32"/>
        </w:rPr>
        <w:t>исходят в его катодной части,</w:t>
      </w:r>
      <w:r w:rsidR="001D324B" w:rsidRPr="00D65E77">
        <w:rPr>
          <w:sz w:val="32"/>
          <w:szCs w:val="32"/>
        </w:rPr>
        <w:t xml:space="preserve"> </w:t>
      </w:r>
      <w:r w:rsidRPr="00D65E77">
        <w:rPr>
          <w:sz w:val="32"/>
          <w:szCs w:val="32"/>
        </w:rPr>
        <w:t xml:space="preserve">является опыт с движущимся анодом. Если </w:t>
      </w:r>
      <w:r w:rsidR="00A8589B" w:rsidRPr="00D65E77">
        <w:rPr>
          <w:sz w:val="32"/>
          <w:szCs w:val="32"/>
        </w:rPr>
        <w:br/>
      </w:r>
      <w:r w:rsidRPr="00D65E77">
        <w:rPr>
          <w:sz w:val="32"/>
          <w:szCs w:val="32"/>
        </w:rPr>
        <w:t>в газоразрядной трубке катод придвигать к аноду, то катодные части разряда о</w:t>
      </w:r>
      <w:r w:rsidRPr="00D65E77">
        <w:rPr>
          <w:sz w:val="32"/>
          <w:szCs w:val="32"/>
        </w:rPr>
        <w:t>с</w:t>
      </w:r>
      <w:r w:rsidRPr="00D65E77">
        <w:rPr>
          <w:sz w:val="32"/>
          <w:szCs w:val="32"/>
        </w:rPr>
        <w:t>таются без изменений, а длина положительного столба уменьшается до полного исчезновения. При дальнейшем движении исчезает фарадеево пространство и с</w:t>
      </w:r>
      <w:r w:rsidRPr="00D65E77">
        <w:rPr>
          <w:sz w:val="32"/>
          <w:szCs w:val="32"/>
        </w:rPr>
        <w:t>о</w:t>
      </w:r>
      <w:r w:rsidRPr="00D65E77">
        <w:rPr>
          <w:sz w:val="32"/>
          <w:szCs w:val="32"/>
        </w:rPr>
        <w:t>кращается тлеющее свечение. Его граница с катодным темным пространством остается непо</w:t>
      </w:r>
      <w:r w:rsidRPr="00D65E77">
        <w:rPr>
          <w:sz w:val="32"/>
          <w:szCs w:val="32"/>
        </w:rPr>
        <w:t>д</w:t>
      </w:r>
      <w:r w:rsidRPr="00D65E77">
        <w:rPr>
          <w:sz w:val="32"/>
          <w:szCs w:val="32"/>
        </w:rPr>
        <w:t>вижной. У непосредственной близости анода к этой границе разряд прекращае</w:t>
      </w:r>
      <w:r w:rsidRPr="00D65E77">
        <w:rPr>
          <w:sz w:val="32"/>
          <w:szCs w:val="32"/>
        </w:rPr>
        <w:t>т</w:t>
      </w:r>
      <w:r w:rsidRPr="00D65E77">
        <w:rPr>
          <w:sz w:val="32"/>
          <w:szCs w:val="32"/>
        </w:rPr>
        <w:t>ся.</w:t>
      </w:r>
    </w:p>
    <w:p w:rsidR="008D7740" w:rsidRPr="00D65E77" w:rsidRDefault="008D7740" w:rsidP="00D65E77">
      <w:pPr>
        <w:pStyle w:val="ab"/>
        <w:spacing w:line="240" w:lineRule="auto"/>
        <w:rPr>
          <w:sz w:val="32"/>
          <w:szCs w:val="32"/>
        </w:rPr>
      </w:pPr>
      <w:r w:rsidRPr="00D65E77">
        <w:rPr>
          <w:sz w:val="32"/>
          <w:szCs w:val="32"/>
        </w:rPr>
        <w:t>Тлеющий разряд широко используется в самых разнообразных осветительных приборах (газосветные трубки, лампы дневного света, неоновые ламп, лампы вспы</w:t>
      </w:r>
      <w:r w:rsidRPr="00D65E77">
        <w:rPr>
          <w:sz w:val="32"/>
          <w:szCs w:val="32"/>
        </w:rPr>
        <w:t>ш</w:t>
      </w:r>
      <w:r w:rsidRPr="00D65E77">
        <w:rPr>
          <w:sz w:val="32"/>
          <w:szCs w:val="32"/>
        </w:rPr>
        <w:t xml:space="preserve">ки и </w:t>
      </w:r>
      <w:r w:rsidR="0068154A" w:rsidRPr="00D65E77">
        <w:rPr>
          <w:sz w:val="32"/>
          <w:szCs w:val="32"/>
        </w:rPr>
        <w:t>т.д.</w:t>
      </w:r>
      <w:r w:rsidRPr="00D65E77">
        <w:rPr>
          <w:sz w:val="32"/>
          <w:szCs w:val="32"/>
        </w:rPr>
        <w:t>).</w:t>
      </w:r>
    </w:p>
    <w:p w:rsidR="008D7740" w:rsidRPr="00D65E77" w:rsidRDefault="008D7740" w:rsidP="00D65E77">
      <w:pPr>
        <w:pStyle w:val="ab"/>
        <w:spacing w:line="240" w:lineRule="auto"/>
        <w:rPr>
          <w:sz w:val="32"/>
          <w:szCs w:val="32"/>
        </w:rPr>
      </w:pPr>
      <w:r w:rsidRPr="00D65E77">
        <w:rPr>
          <w:rStyle w:val="a5"/>
          <w:sz w:val="32"/>
          <w:szCs w:val="32"/>
        </w:rPr>
        <w:t>Дуговой разряд.</w:t>
      </w:r>
      <w:r w:rsidRPr="00D65E77">
        <w:rPr>
          <w:sz w:val="32"/>
          <w:szCs w:val="32"/>
        </w:rPr>
        <w:t xml:space="preserve"> Открыт в 1802</w:t>
      </w:r>
      <w:r w:rsidR="00160423">
        <w:rPr>
          <w:sz w:val="32"/>
          <w:szCs w:val="32"/>
        </w:rPr>
        <w:t xml:space="preserve"> </w:t>
      </w:r>
      <w:r w:rsidRPr="00D65E77">
        <w:rPr>
          <w:sz w:val="32"/>
          <w:szCs w:val="32"/>
        </w:rPr>
        <w:t>г</w:t>
      </w:r>
      <w:r w:rsidR="0068154A" w:rsidRPr="00D65E77">
        <w:rPr>
          <w:sz w:val="32"/>
          <w:szCs w:val="32"/>
        </w:rPr>
        <w:t>.</w:t>
      </w:r>
      <w:r w:rsidRPr="00D65E77">
        <w:rPr>
          <w:sz w:val="32"/>
          <w:szCs w:val="32"/>
        </w:rPr>
        <w:t xml:space="preserve"> русским физиком В.В.Петровым (1761</w:t>
      </w:r>
      <w:r w:rsidR="0068154A" w:rsidRPr="00D65E77">
        <w:rPr>
          <w:sz w:val="32"/>
          <w:szCs w:val="32"/>
        </w:rPr>
        <w:t>–</w:t>
      </w:r>
      <w:r w:rsidR="00844120" w:rsidRPr="00D65E77">
        <w:rPr>
          <w:sz w:val="32"/>
          <w:szCs w:val="32"/>
        </w:rPr>
        <w:t>1</w:t>
      </w:r>
      <w:r w:rsidRPr="00D65E77">
        <w:rPr>
          <w:sz w:val="32"/>
          <w:szCs w:val="32"/>
        </w:rPr>
        <w:t>834).</w:t>
      </w:r>
      <w:r w:rsidR="001D324B" w:rsidRPr="00D65E77">
        <w:rPr>
          <w:sz w:val="32"/>
          <w:szCs w:val="32"/>
        </w:rPr>
        <w:t xml:space="preserve"> </w:t>
      </w:r>
      <w:r w:rsidRPr="00D65E77">
        <w:rPr>
          <w:sz w:val="32"/>
          <w:szCs w:val="32"/>
        </w:rPr>
        <w:t>Происходит при большой плотности тока и при напряжении между эле</w:t>
      </w:r>
      <w:r w:rsidRPr="00D65E77">
        <w:rPr>
          <w:sz w:val="32"/>
          <w:szCs w:val="32"/>
        </w:rPr>
        <w:t>к</w:t>
      </w:r>
      <w:r w:rsidRPr="00D65E77">
        <w:rPr>
          <w:sz w:val="32"/>
          <w:szCs w:val="32"/>
        </w:rPr>
        <w:t xml:space="preserve">тродами в несколько десятков вольт. Может протекать при низком давлении (несколько сот </w:t>
      </w:r>
      <w:r w:rsidR="008D5ACB" w:rsidRPr="00D65E77">
        <w:rPr>
          <w:sz w:val="32"/>
          <w:szCs w:val="32"/>
        </w:rPr>
        <w:t>Па</w:t>
      </w:r>
      <w:r w:rsidRPr="00D65E77">
        <w:rPr>
          <w:sz w:val="32"/>
          <w:szCs w:val="32"/>
        </w:rPr>
        <w:t xml:space="preserve">) и при высоком давлении (до </w:t>
      </w:r>
      <w:r w:rsidR="008D5ACB" w:rsidRPr="00D65E77">
        <w:rPr>
          <w:sz w:val="32"/>
          <w:szCs w:val="32"/>
        </w:rPr>
        <w:t>10</w:t>
      </w:r>
      <w:r w:rsidR="008D5ACB" w:rsidRPr="00D65E77">
        <w:rPr>
          <w:rStyle w:val="afa"/>
          <w:sz w:val="32"/>
          <w:szCs w:val="32"/>
        </w:rPr>
        <w:t>8</w:t>
      </w:r>
      <w:r w:rsidR="00160423">
        <w:rPr>
          <w:sz w:val="32"/>
          <w:szCs w:val="32"/>
        </w:rPr>
        <w:t xml:space="preserve"> </w:t>
      </w:r>
      <w:r w:rsidR="008D5ACB" w:rsidRPr="00D65E77">
        <w:rPr>
          <w:sz w:val="32"/>
          <w:szCs w:val="32"/>
        </w:rPr>
        <w:t>Па</w:t>
      </w:r>
      <w:r w:rsidRPr="00D65E77">
        <w:rPr>
          <w:sz w:val="32"/>
          <w:szCs w:val="32"/>
        </w:rPr>
        <w:t>). Основным процессом, поддерживающим разряд, является эмиссия электронов с поверхности раскале</w:t>
      </w:r>
      <w:r w:rsidRPr="00D65E77">
        <w:rPr>
          <w:sz w:val="32"/>
          <w:szCs w:val="32"/>
        </w:rPr>
        <w:t>н</w:t>
      </w:r>
      <w:r w:rsidRPr="00D65E77">
        <w:rPr>
          <w:sz w:val="32"/>
          <w:szCs w:val="32"/>
        </w:rPr>
        <w:t>ного катода. В лабораторных у</w:t>
      </w:r>
      <w:r w:rsidRPr="00D65E77">
        <w:rPr>
          <w:sz w:val="32"/>
          <w:szCs w:val="32"/>
        </w:rPr>
        <w:t>с</w:t>
      </w:r>
      <w:r w:rsidRPr="00D65E77">
        <w:rPr>
          <w:sz w:val="32"/>
          <w:szCs w:val="32"/>
        </w:rPr>
        <w:t>ловиях получить разряд проще всего, подключив два приведенные в соприкосновение угольные электроды к источнику постоянн</w:t>
      </w:r>
      <w:r w:rsidRPr="00D65E77">
        <w:rPr>
          <w:sz w:val="32"/>
          <w:szCs w:val="32"/>
        </w:rPr>
        <w:t>о</w:t>
      </w:r>
      <w:r w:rsidRPr="00D65E77">
        <w:rPr>
          <w:sz w:val="32"/>
          <w:szCs w:val="32"/>
        </w:rPr>
        <w:t>го тока, а затем медленно развести. Между электродами вспыхивает о</w:t>
      </w:r>
      <w:r w:rsidRPr="00D65E77">
        <w:rPr>
          <w:sz w:val="32"/>
          <w:szCs w:val="32"/>
        </w:rPr>
        <w:t>с</w:t>
      </w:r>
      <w:r w:rsidRPr="00D65E77">
        <w:rPr>
          <w:sz w:val="32"/>
          <w:szCs w:val="32"/>
        </w:rPr>
        <w:t>лепительно яркое свечение. Бомбардировка электронами анода создает в нем углубление, н</w:t>
      </w:r>
      <w:r w:rsidRPr="00D65E77">
        <w:rPr>
          <w:sz w:val="32"/>
          <w:szCs w:val="32"/>
        </w:rPr>
        <w:t>а</w:t>
      </w:r>
      <w:r w:rsidRPr="00D65E77">
        <w:rPr>
          <w:sz w:val="32"/>
          <w:szCs w:val="32"/>
        </w:rPr>
        <w:t xml:space="preserve">зываемое кратером дуги. При атмосферном давлении температура в кратере достигает </w:t>
      </w:r>
      <w:r w:rsidR="008D5ACB" w:rsidRPr="00D65E77">
        <w:rPr>
          <w:sz w:val="32"/>
          <w:szCs w:val="32"/>
        </w:rPr>
        <w:t>4000</w:t>
      </w:r>
      <w:r w:rsidR="00160423">
        <w:rPr>
          <w:sz w:val="32"/>
          <w:szCs w:val="32"/>
        </w:rPr>
        <w:t xml:space="preserve"> </w:t>
      </w:r>
      <w:r w:rsidR="008D5ACB" w:rsidRPr="00D65E77">
        <w:rPr>
          <w:sz w:val="32"/>
          <w:szCs w:val="32"/>
        </w:rPr>
        <w:t>К</w:t>
      </w:r>
      <w:r w:rsidRPr="00D65E77">
        <w:rPr>
          <w:sz w:val="32"/>
          <w:szCs w:val="32"/>
        </w:rPr>
        <w:t>. Для сравнения температура на поверхности солнца</w:t>
      </w:r>
      <w:r w:rsidR="001D324B" w:rsidRPr="00D65E77">
        <w:rPr>
          <w:sz w:val="32"/>
          <w:szCs w:val="32"/>
        </w:rPr>
        <w:t xml:space="preserve"> </w:t>
      </w:r>
      <w:r w:rsidR="008D5ACB" w:rsidRPr="00D65E77">
        <w:rPr>
          <w:sz w:val="32"/>
          <w:szCs w:val="32"/>
        </w:rPr>
        <w:t>6000</w:t>
      </w:r>
      <w:r w:rsidR="00160423">
        <w:rPr>
          <w:sz w:val="32"/>
          <w:szCs w:val="32"/>
        </w:rPr>
        <w:t xml:space="preserve"> </w:t>
      </w:r>
      <w:r w:rsidR="008D5ACB" w:rsidRPr="00D65E77">
        <w:rPr>
          <w:sz w:val="32"/>
          <w:szCs w:val="32"/>
        </w:rPr>
        <w:t>К</w:t>
      </w:r>
      <w:r w:rsidRPr="00D65E77">
        <w:rPr>
          <w:sz w:val="32"/>
          <w:szCs w:val="32"/>
        </w:rPr>
        <w:t>. У</w:t>
      </w:r>
      <w:r w:rsidRPr="00D65E77">
        <w:rPr>
          <w:sz w:val="32"/>
          <w:szCs w:val="32"/>
        </w:rPr>
        <w:t>с</w:t>
      </w:r>
      <w:r w:rsidRPr="00D65E77">
        <w:rPr>
          <w:sz w:val="32"/>
          <w:szCs w:val="32"/>
        </w:rPr>
        <w:t>тойчивую дугу всегда можно получить при высокой температуре катода. В тлеющем разряде катионы, бомбардирующие катод, не только выбивают эле</w:t>
      </w:r>
      <w:r w:rsidRPr="00D65E77">
        <w:rPr>
          <w:sz w:val="32"/>
          <w:szCs w:val="32"/>
        </w:rPr>
        <w:t>к</w:t>
      </w:r>
      <w:r w:rsidRPr="00D65E77">
        <w:rPr>
          <w:sz w:val="32"/>
          <w:szCs w:val="32"/>
        </w:rPr>
        <w:t>троны, но и разогревают его. Если увеличивать силу тока в тлеющем разряде, катод может разогреться до температуры, при которой начнется заметная терм</w:t>
      </w:r>
      <w:r w:rsidRPr="00D65E77">
        <w:rPr>
          <w:sz w:val="32"/>
          <w:szCs w:val="32"/>
        </w:rPr>
        <w:t>о</w:t>
      </w:r>
      <w:r w:rsidRPr="00D65E77">
        <w:rPr>
          <w:sz w:val="32"/>
          <w:szCs w:val="32"/>
        </w:rPr>
        <w:t>эле</w:t>
      </w:r>
      <w:r w:rsidRPr="00D65E77">
        <w:rPr>
          <w:sz w:val="32"/>
          <w:szCs w:val="32"/>
        </w:rPr>
        <w:t>к</w:t>
      </w:r>
      <w:r w:rsidRPr="00D65E77">
        <w:rPr>
          <w:sz w:val="32"/>
          <w:szCs w:val="32"/>
        </w:rPr>
        <w:t>тронная эмиссия, и тлеющий разряд превратится в дуговой. В таком разряде исчезает катодное падение потенциала.</w:t>
      </w:r>
    </w:p>
    <w:p w:rsidR="001D324B" w:rsidRPr="00D65E77" w:rsidRDefault="008D7740" w:rsidP="00D65E77">
      <w:pPr>
        <w:pStyle w:val="ab"/>
        <w:suppressAutoHyphens/>
        <w:spacing w:line="240" w:lineRule="auto"/>
        <w:rPr>
          <w:sz w:val="32"/>
          <w:szCs w:val="32"/>
        </w:rPr>
      </w:pPr>
      <w:r w:rsidRPr="00D65E77">
        <w:rPr>
          <w:sz w:val="32"/>
          <w:szCs w:val="32"/>
          <w:lang w:val="be-BY"/>
        </w:rPr>
        <w:t>В отличие от описанного выше разряда</w:t>
      </w:r>
      <w:r w:rsidRPr="00D65E77">
        <w:rPr>
          <w:sz w:val="32"/>
          <w:szCs w:val="32"/>
        </w:rPr>
        <w:t xml:space="preserve"> существует дуга с холодным катодом. Электродами в такой дуге</w:t>
      </w:r>
      <w:r w:rsidR="001D324B" w:rsidRPr="00D65E77">
        <w:rPr>
          <w:sz w:val="32"/>
          <w:szCs w:val="32"/>
        </w:rPr>
        <w:t xml:space="preserve"> </w:t>
      </w:r>
      <w:r w:rsidRPr="00D65E77">
        <w:rPr>
          <w:sz w:val="32"/>
          <w:szCs w:val="32"/>
        </w:rPr>
        <w:t>служит жидкая ртуть, помещенная в баллон, из которого</w:t>
      </w:r>
      <w:r w:rsidR="001D324B" w:rsidRPr="00D65E77">
        <w:rPr>
          <w:sz w:val="32"/>
          <w:szCs w:val="32"/>
        </w:rPr>
        <w:t xml:space="preserve"> </w:t>
      </w:r>
      <w:r w:rsidRPr="00D65E77">
        <w:rPr>
          <w:sz w:val="32"/>
          <w:szCs w:val="32"/>
        </w:rPr>
        <w:t>откачан воздух. Разряд происходит в парах ртути. Температура электродов не превышает нескольких сотен градусов, поэтому термоэлектронная эмиссия не играет заметной роли. Разряд существует за счет автоэлектронной эмиссии. Это означает, что электроны из поверхности катода эмитируют за счет сильного электрического поля. Поле же создается положительным пространственным зарядом, образованным ион</w:t>
      </w:r>
      <w:r w:rsidRPr="00D65E77">
        <w:rPr>
          <w:sz w:val="32"/>
          <w:szCs w:val="32"/>
        </w:rPr>
        <w:t>а</w:t>
      </w:r>
      <w:r w:rsidRPr="00D65E77">
        <w:rPr>
          <w:sz w:val="32"/>
          <w:szCs w:val="32"/>
        </w:rPr>
        <w:t xml:space="preserve">ми. </w:t>
      </w:r>
      <w:r w:rsidRPr="00D65E77">
        <w:rPr>
          <w:sz w:val="32"/>
          <w:szCs w:val="32"/>
        </w:rPr>
        <w:lastRenderedPageBreak/>
        <w:t>Ионизация молекул, как и в тлеющем разряде, происходит за счет электронных лавин.</w:t>
      </w:r>
    </w:p>
    <w:p w:rsidR="008D7740" w:rsidRPr="00D65E77" w:rsidRDefault="008D7740" w:rsidP="00D65E77">
      <w:pPr>
        <w:pStyle w:val="ab"/>
        <w:spacing w:line="240" w:lineRule="auto"/>
        <w:rPr>
          <w:sz w:val="32"/>
          <w:szCs w:val="32"/>
        </w:rPr>
      </w:pPr>
      <w:r w:rsidRPr="00D65E77">
        <w:rPr>
          <w:sz w:val="32"/>
          <w:szCs w:val="32"/>
        </w:rPr>
        <w:t>Дуговой разряд</w:t>
      </w:r>
      <w:r w:rsidR="001D324B" w:rsidRPr="00D65E77">
        <w:rPr>
          <w:sz w:val="32"/>
          <w:szCs w:val="32"/>
        </w:rPr>
        <w:t xml:space="preserve"> </w:t>
      </w:r>
      <w:r w:rsidRPr="00D65E77">
        <w:rPr>
          <w:sz w:val="32"/>
          <w:szCs w:val="32"/>
        </w:rPr>
        <w:t>используется в качестве мощных источников света в разного рода осветительных и проекционных приборах, для резки и сварки металлов. А</w:t>
      </w:r>
      <w:r w:rsidRPr="00D65E77">
        <w:rPr>
          <w:sz w:val="32"/>
          <w:szCs w:val="32"/>
        </w:rPr>
        <w:t>в</w:t>
      </w:r>
      <w:r w:rsidRPr="00D65E77">
        <w:rPr>
          <w:sz w:val="32"/>
          <w:szCs w:val="32"/>
        </w:rPr>
        <w:t>тоэлектронные дуги с ртутным катодом применяются для выпрямления переменного тока.</w:t>
      </w:r>
    </w:p>
    <w:p w:rsidR="001D324B" w:rsidRPr="00D65E77" w:rsidRDefault="008D7740" w:rsidP="00D65E77">
      <w:pPr>
        <w:pStyle w:val="ab"/>
        <w:spacing w:line="240" w:lineRule="auto"/>
        <w:rPr>
          <w:sz w:val="32"/>
          <w:szCs w:val="32"/>
        </w:rPr>
      </w:pPr>
      <w:r w:rsidRPr="00D65E77">
        <w:rPr>
          <w:rStyle w:val="a5"/>
          <w:sz w:val="32"/>
          <w:szCs w:val="32"/>
        </w:rPr>
        <w:t>Искровой</w:t>
      </w:r>
      <w:r w:rsidR="001D324B" w:rsidRPr="00D65E77">
        <w:rPr>
          <w:rStyle w:val="a5"/>
          <w:sz w:val="32"/>
          <w:szCs w:val="32"/>
        </w:rPr>
        <w:t xml:space="preserve"> </w:t>
      </w:r>
      <w:r w:rsidRPr="00D65E77">
        <w:rPr>
          <w:rStyle w:val="a5"/>
          <w:sz w:val="32"/>
          <w:szCs w:val="32"/>
        </w:rPr>
        <w:t>разряд.</w:t>
      </w:r>
      <w:r w:rsidRPr="00D65E77">
        <w:rPr>
          <w:sz w:val="32"/>
          <w:szCs w:val="32"/>
        </w:rPr>
        <w:t xml:space="preserve"> Неустойчивый разряд, который возникает в газе между двумя электродами при атмосферном давлении в мощных относительно одноро</w:t>
      </w:r>
      <w:r w:rsidRPr="00D65E77">
        <w:rPr>
          <w:sz w:val="32"/>
          <w:szCs w:val="32"/>
        </w:rPr>
        <w:t>д</w:t>
      </w:r>
      <w:r w:rsidRPr="00D65E77">
        <w:rPr>
          <w:sz w:val="32"/>
          <w:szCs w:val="32"/>
        </w:rPr>
        <w:t>ных электрических полях (</w:t>
      </w:r>
      <w:ins w:id="0" w:author="Serj-7" w:date="2014-02-15T17:38:00Z">
        <w:r w:rsidR="00EA3317" w:rsidRPr="00EA3317">
          <w:rPr>
            <w:i/>
            <w:sz w:val="32"/>
            <w:szCs w:val="32"/>
            <w:lang w:val="en-US"/>
            <w:rPrChange w:id="1" w:author="Serj-7" w:date="2014-02-15T17:38:00Z">
              <w:rPr>
                <w:sz w:val="32"/>
                <w:szCs w:val="32"/>
                <w:lang w:val="en-US"/>
              </w:rPr>
            </w:rPrChange>
          </w:rPr>
          <w:t>E</w:t>
        </w:r>
        <w:r w:rsidR="00EA3317" w:rsidRPr="00EA3317">
          <w:rPr>
            <w:sz w:val="32"/>
            <w:szCs w:val="32"/>
            <w:rPrChange w:id="2" w:author="Serj-7" w:date="2014-02-15T17:38:00Z">
              <w:rPr>
                <w:sz w:val="32"/>
                <w:szCs w:val="32"/>
                <w:lang w:val="en-US"/>
              </w:rPr>
            </w:rPrChange>
          </w:rPr>
          <w:t>≈10</w:t>
        </w:r>
        <w:r w:rsidR="00EA3317" w:rsidRPr="00EA3317">
          <w:rPr>
            <w:sz w:val="32"/>
            <w:szCs w:val="32"/>
            <w:vertAlign w:val="superscript"/>
            <w:rPrChange w:id="3" w:author="Serj-7" w:date="2014-02-15T17:38:00Z">
              <w:rPr>
                <w:sz w:val="32"/>
                <w:szCs w:val="32"/>
                <w:lang w:val="en-US"/>
              </w:rPr>
            </w:rPrChange>
          </w:rPr>
          <w:t>6</w:t>
        </w:r>
      </w:ins>
      <w:del w:id="4" w:author="Serj-7" w:date="2014-02-15T17:38:00Z">
        <w:r w:rsidR="00160423" w:rsidRPr="00D65E77" w:rsidDel="00EA3317">
          <w:rPr>
            <w:position w:val="-6"/>
            <w:sz w:val="32"/>
            <w:szCs w:val="32"/>
          </w:rPr>
          <w:object w:dxaOrig="780" w:dyaOrig="320">
            <v:shape id="_x0000_i1048" type="#_x0000_t75" style="width:39pt;height:16pt" o:ole="">
              <v:imagedata r:id="rId53" o:title=""/>
            </v:shape>
            <o:OLEObject Type="Embed" ProgID="Equation.DSMT4" ShapeID="_x0000_i1048" DrawAspect="Content" ObjectID="_1454002173" r:id="rId54"/>
          </w:object>
        </w:r>
        <w:r w:rsidR="00C06216" w:rsidRPr="00D65E77" w:rsidDel="00EA3317">
          <w:rPr>
            <w:sz w:val="32"/>
            <w:szCs w:val="32"/>
          </w:rPr>
          <w:delText> </w:delText>
        </w:r>
      </w:del>
      <w:ins w:id="5" w:author="Serj-7" w:date="2014-02-15T17:38:00Z">
        <w:r w:rsidR="00EA3317" w:rsidRPr="00EA3317">
          <w:rPr>
            <w:sz w:val="32"/>
            <w:szCs w:val="32"/>
            <w:rPrChange w:id="6" w:author="Serj-7" w:date="2014-02-15T17:38:00Z">
              <w:rPr>
                <w:sz w:val="32"/>
                <w:szCs w:val="32"/>
                <w:lang w:val="en-US"/>
              </w:rPr>
            </w:rPrChange>
          </w:rPr>
          <w:t xml:space="preserve"> </w:t>
        </w:r>
      </w:ins>
      <w:r w:rsidR="00C06216" w:rsidRPr="00D65E77">
        <w:rPr>
          <w:sz w:val="32"/>
          <w:szCs w:val="32"/>
        </w:rPr>
        <w:t>В/м</w:t>
      </w:r>
      <w:r w:rsidRPr="00D65E77">
        <w:rPr>
          <w:sz w:val="32"/>
          <w:szCs w:val="32"/>
        </w:rPr>
        <w:t>). Напряженность электрического поля, при которой возникает разряд, называется напряженностью пробоя или критич</w:t>
      </w:r>
      <w:r w:rsidRPr="00D65E77">
        <w:rPr>
          <w:sz w:val="32"/>
          <w:szCs w:val="32"/>
        </w:rPr>
        <w:t>е</w:t>
      </w:r>
      <w:r w:rsidRPr="00D65E77">
        <w:rPr>
          <w:sz w:val="32"/>
          <w:szCs w:val="32"/>
        </w:rPr>
        <w:t>ской напряженностью. Разряд имеет вид прерывистых ярких зигзагообразных развет</w:t>
      </w:r>
      <w:r w:rsidRPr="00D65E77">
        <w:rPr>
          <w:sz w:val="32"/>
          <w:szCs w:val="32"/>
        </w:rPr>
        <w:t>в</w:t>
      </w:r>
      <w:r w:rsidRPr="00D65E77">
        <w:rPr>
          <w:sz w:val="32"/>
          <w:szCs w:val="32"/>
        </w:rPr>
        <w:t>ленных каналов ионизированного газа.</w:t>
      </w:r>
      <w:r w:rsidR="001D324B" w:rsidRPr="00D65E77">
        <w:rPr>
          <w:sz w:val="32"/>
          <w:szCs w:val="32"/>
        </w:rPr>
        <w:t xml:space="preserve"> </w:t>
      </w:r>
      <w:r w:rsidRPr="00D65E77">
        <w:rPr>
          <w:sz w:val="32"/>
          <w:szCs w:val="32"/>
        </w:rPr>
        <w:t>Каналы пронизывают</w:t>
      </w:r>
      <w:r w:rsidR="001D324B" w:rsidRPr="00D65E77">
        <w:rPr>
          <w:sz w:val="32"/>
          <w:szCs w:val="32"/>
        </w:rPr>
        <w:t xml:space="preserve"> </w:t>
      </w:r>
      <w:r w:rsidRPr="00D65E77">
        <w:rPr>
          <w:sz w:val="32"/>
          <w:szCs w:val="32"/>
        </w:rPr>
        <w:t>разрядный промежуток, исчезают, появляются вновь, сменяя друг друга.</w:t>
      </w:r>
      <w:r w:rsidR="001D324B" w:rsidRPr="00D65E77">
        <w:rPr>
          <w:sz w:val="32"/>
          <w:szCs w:val="32"/>
        </w:rPr>
        <w:t xml:space="preserve"> </w:t>
      </w:r>
      <w:r w:rsidRPr="00D65E77">
        <w:rPr>
          <w:sz w:val="32"/>
          <w:szCs w:val="32"/>
        </w:rPr>
        <w:t>Разряд сопровожд</w:t>
      </w:r>
      <w:r w:rsidRPr="00D65E77">
        <w:rPr>
          <w:sz w:val="32"/>
          <w:szCs w:val="32"/>
        </w:rPr>
        <w:t>а</w:t>
      </w:r>
      <w:r w:rsidRPr="00D65E77">
        <w:rPr>
          <w:sz w:val="32"/>
          <w:szCs w:val="32"/>
        </w:rPr>
        <w:t>ется выделением большого количества теплоты, ярким свечением и шумовым эффектом. Максимальная сила тока в мощных искровых разрядах достигает зн</w:t>
      </w:r>
      <w:r w:rsidRPr="00D65E77">
        <w:rPr>
          <w:sz w:val="32"/>
          <w:szCs w:val="32"/>
        </w:rPr>
        <w:t>а</w:t>
      </w:r>
      <w:r w:rsidRPr="00D65E77">
        <w:rPr>
          <w:sz w:val="32"/>
          <w:szCs w:val="32"/>
        </w:rPr>
        <w:t xml:space="preserve">чений порядка нескольких сотен </w:t>
      </w:r>
      <w:r w:rsidR="00851CC5" w:rsidRPr="00D65E77">
        <w:rPr>
          <w:sz w:val="32"/>
          <w:szCs w:val="32"/>
        </w:rPr>
        <w:t>кА</w:t>
      </w:r>
      <w:r w:rsidRPr="00D65E77">
        <w:rPr>
          <w:sz w:val="32"/>
          <w:szCs w:val="32"/>
        </w:rPr>
        <w:t>. В природных условиях искровой разряд наблюдается в виде молний.</w:t>
      </w:r>
    </w:p>
    <w:p w:rsidR="001D324B" w:rsidRPr="00D65E77" w:rsidRDefault="008D7740" w:rsidP="00D65E77">
      <w:pPr>
        <w:pStyle w:val="ab"/>
        <w:spacing w:line="240" w:lineRule="auto"/>
        <w:rPr>
          <w:sz w:val="32"/>
          <w:szCs w:val="32"/>
        </w:rPr>
      </w:pPr>
      <w:r w:rsidRPr="00D65E77">
        <w:rPr>
          <w:sz w:val="32"/>
          <w:szCs w:val="32"/>
        </w:rPr>
        <w:t>Развитие разряда объясняет стримерная теория электрического пробоя газов, согласно которой возникновению ярко светящегося канала искры предшествует появление слабо светящихся скоплений ионизированных частиц (стримеров).</w:t>
      </w:r>
      <w:r w:rsidR="001D324B" w:rsidRPr="00D65E77">
        <w:rPr>
          <w:sz w:val="32"/>
          <w:szCs w:val="32"/>
        </w:rPr>
        <w:t xml:space="preserve"> </w:t>
      </w:r>
      <w:del w:id="7" w:author="Serj-7" w:date="2014-02-15T17:39:00Z">
        <w:r w:rsidR="00A8589B" w:rsidRPr="00D65E77" w:rsidDel="00EA3317">
          <w:rPr>
            <w:sz w:val="32"/>
            <w:szCs w:val="32"/>
            <w:lang w:val="en-US"/>
          </w:rPr>
          <w:br/>
        </w:r>
      </w:del>
      <w:r w:rsidRPr="00D65E77">
        <w:rPr>
          <w:sz w:val="32"/>
          <w:szCs w:val="32"/>
        </w:rPr>
        <w:t>В газ</w:t>
      </w:r>
      <w:r w:rsidRPr="00D65E77">
        <w:rPr>
          <w:sz w:val="32"/>
          <w:szCs w:val="32"/>
        </w:rPr>
        <w:t>о</w:t>
      </w:r>
      <w:r w:rsidRPr="00D65E77">
        <w:rPr>
          <w:sz w:val="32"/>
          <w:szCs w:val="32"/>
        </w:rPr>
        <w:t>разрядном промежутке стримеры образуют электропроводящие мостики, по которым движутся мощные потоки электронов в процессе развития разряда. Во</w:t>
      </w:r>
      <w:r w:rsidRPr="00D65E77">
        <w:rPr>
          <w:sz w:val="32"/>
          <w:szCs w:val="32"/>
        </w:rPr>
        <w:t>з</w:t>
      </w:r>
      <w:r w:rsidRPr="00D65E77">
        <w:rPr>
          <w:sz w:val="32"/>
          <w:szCs w:val="32"/>
        </w:rPr>
        <w:t>никновение стримеров объясняется на ряду, с образованием электронных лавин</w:t>
      </w:r>
      <w:r w:rsidR="001D324B" w:rsidRPr="00D65E77">
        <w:rPr>
          <w:sz w:val="32"/>
          <w:szCs w:val="32"/>
        </w:rPr>
        <w:t xml:space="preserve"> </w:t>
      </w:r>
      <w:r w:rsidRPr="00D65E77">
        <w:rPr>
          <w:sz w:val="32"/>
          <w:szCs w:val="32"/>
        </w:rPr>
        <w:t xml:space="preserve">посредством ударной ионизации еще и фотоионизацией, </w:t>
      </w:r>
      <w:r w:rsidR="0068154A" w:rsidRPr="00D65E77">
        <w:rPr>
          <w:sz w:val="32"/>
          <w:szCs w:val="32"/>
        </w:rPr>
        <w:t>т.</w:t>
      </w:r>
      <w:del w:id="8" w:author="Serj-7" w:date="2014-02-15T17:42:00Z">
        <w:r w:rsidR="0068154A" w:rsidRPr="00D65E77" w:rsidDel="00EA3317">
          <w:rPr>
            <w:sz w:val="32"/>
            <w:szCs w:val="32"/>
          </w:rPr>
          <w:delText> </w:delText>
        </w:r>
      </w:del>
      <w:r w:rsidR="0068154A" w:rsidRPr="00D65E77">
        <w:rPr>
          <w:sz w:val="32"/>
          <w:szCs w:val="32"/>
        </w:rPr>
        <w:t>е.</w:t>
      </w:r>
      <w:r w:rsidRPr="00D65E77">
        <w:rPr>
          <w:sz w:val="32"/>
          <w:szCs w:val="32"/>
        </w:rPr>
        <w:t xml:space="preserve"> ионизацией газа и</w:t>
      </w:r>
      <w:r w:rsidRPr="00D65E77">
        <w:rPr>
          <w:sz w:val="32"/>
          <w:szCs w:val="32"/>
        </w:rPr>
        <w:t>з</w:t>
      </w:r>
      <w:r w:rsidRPr="00D65E77">
        <w:rPr>
          <w:sz w:val="32"/>
          <w:szCs w:val="32"/>
        </w:rPr>
        <w:t>лучением, возн</w:t>
      </w:r>
      <w:r w:rsidRPr="00D65E77">
        <w:rPr>
          <w:sz w:val="32"/>
          <w:szCs w:val="32"/>
        </w:rPr>
        <w:t>и</w:t>
      </w:r>
      <w:r w:rsidRPr="00D65E77">
        <w:rPr>
          <w:sz w:val="32"/>
          <w:szCs w:val="32"/>
        </w:rPr>
        <w:t>кающим в самом разряде. При быстром расширении в стримерах скачкообразно повышается давление, что приводит к возникновению ударных волн на их границах. Этим и объясняется шумовой эффект, воспринимаемый как треск, а в случае молнии как гром.</w:t>
      </w:r>
    </w:p>
    <w:p w:rsidR="00EA3317" w:rsidRDefault="008D7740" w:rsidP="00D65E77">
      <w:pPr>
        <w:pStyle w:val="ab"/>
        <w:spacing w:line="240" w:lineRule="auto"/>
        <w:rPr>
          <w:ins w:id="9" w:author="Serj-7" w:date="2014-02-15T17:39:00Z"/>
          <w:sz w:val="32"/>
          <w:szCs w:val="32"/>
        </w:rPr>
      </w:pPr>
      <w:r w:rsidRPr="00D65E77">
        <w:rPr>
          <w:sz w:val="32"/>
          <w:szCs w:val="32"/>
        </w:rPr>
        <w:t>Схема развития разряда представлена на рис.</w:t>
      </w:r>
      <w:del w:id="10" w:author="Serj-7" w:date="2014-02-15T17:44:00Z">
        <w:r w:rsidR="00851CC5" w:rsidRPr="00D65E77" w:rsidDel="00EA3317">
          <w:rPr>
            <w:sz w:val="32"/>
            <w:szCs w:val="32"/>
          </w:rPr>
          <w:delText> </w:delText>
        </w:r>
      </w:del>
      <w:r w:rsidRPr="00D65E77">
        <w:rPr>
          <w:sz w:val="32"/>
          <w:szCs w:val="32"/>
        </w:rPr>
        <w:t xml:space="preserve">17.4. </w:t>
      </w:r>
    </w:p>
    <w:p w:rsidR="00EA3317" w:rsidRPr="00EA3317" w:rsidRDefault="00FB0E70" w:rsidP="00EA3317">
      <w:pPr>
        <w:pStyle w:val="ab"/>
        <w:spacing w:line="240" w:lineRule="auto"/>
        <w:jc w:val="center"/>
        <w:rPr>
          <w:ins w:id="11" w:author="Serj-7" w:date="2014-02-15T17:39:00Z"/>
          <w:b/>
          <w:sz w:val="32"/>
          <w:szCs w:val="32"/>
          <w:rPrChange w:id="12" w:author="Serj-7" w:date="2014-02-15T17:39:00Z">
            <w:rPr>
              <w:ins w:id="13" w:author="Serj-7" w:date="2014-02-15T17:39:00Z"/>
              <w:sz w:val="32"/>
              <w:szCs w:val="32"/>
            </w:rPr>
          </w:rPrChange>
        </w:rPr>
        <w:pPrChange w:id="14" w:author="Serj-7" w:date="2014-02-15T17:40:00Z">
          <w:pPr>
            <w:pStyle w:val="ab"/>
            <w:spacing w:line="240" w:lineRule="auto"/>
          </w:pPr>
        </w:pPrChange>
      </w:pPr>
      <w:ins w:id="15" w:author="Serj-7" w:date="2014-02-15T17:39:00Z">
        <w:r w:rsidRPr="00E10F47">
          <w:rPr>
            <w:noProof/>
          </w:rPr>
          <w:drawing>
            <wp:inline distT="0" distB="0" distL="0" distR="0">
              <wp:extent cx="4206240" cy="1394460"/>
              <wp:effectExtent l="0" t="0" r="3810" b="0"/>
              <wp:docPr id="26" name="Рисунок 2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06240" cy="1394460"/>
                      </a:xfrm>
                      <a:prstGeom prst="rect">
                        <a:avLst/>
                      </a:prstGeom>
                      <a:noFill/>
                      <a:ln>
                        <a:noFill/>
                      </a:ln>
                    </pic:spPr>
                  </pic:pic>
                </a:graphicData>
              </a:graphic>
            </wp:inline>
          </w:drawing>
        </w:r>
      </w:ins>
    </w:p>
    <w:p w:rsidR="00EA3317" w:rsidRDefault="00EA3317" w:rsidP="00EA3317">
      <w:pPr>
        <w:pStyle w:val="ab"/>
        <w:spacing w:line="240" w:lineRule="auto"/>
        <w:jc w:val="center"/>
        <w:rPr>
          <w:ins w:id="16" w:author="Serj-7" w:date="2014-02-15T17:39:00Z"/>
          <w:sz w:val="32"/>
          <w:szCs w:val="32"/>
        </w:rPr>
        <w:pPrChange w:id="17" w:author="Serj-7" w:date="2014-02-15T17:40:00Z">
          <w:pPr>
            <w:pStyle w:val="ab"/>
            <w:spacing w:line="240" w:lineRule="auto"/>
          </w:pPr>
        </w:pPrChange>
      </w:pPr>
      <w:ins w:id="18" w:author="Serj-7" w:date="2014-02-15T17:39:00Z">
        <w:r>
          <w:rPr>
            <w:sz w:val="32"/>
            <w:szCs w:val="32"/>
          </w:rPr>
          <w:t>Р</w:t>
        </w:r>
        <w:r w:rsidRPr="00D65E77">
          <w:rPr>
            <w:sz w:val="32"/>
            <w:szCs w:val="32"/>
          </w:rPr>
          <w:t>ис.17.4.</w:t>
        </w:r>
      </w:ins>
    </w:p>
    <w:p w:rsidR="008D7740" w:rsidRPr="00D65E77" w:rsidRDefault="008D7740" w:rsidP="00D65E77">
      <w:pPr>
        <w:pStyle w:val="ab"/>
        <w:spacing w:line="240" w:lineRule="auto"/>
        <w:rPr>
          <w:sz w:val="32"/>
          <w:szCs w:val="32"/>
        </w:rPr>
      </w:pPr>
      <w:r w:rsidRPr="00D65E77">
        <w:rPr>
          <w:sz w:val="32"/>
          <w:szCs w:val="32"/>
        </w:rPr>
        <w:t>Практически одновременно с электронной лавиной, которая зародилась у катода, возникают и развиваются лавины далеко впереди от вершины конуса первой лавины (на схеме лавины представлены в виде конусов). Причина возникновения новых лавин – фотоион</w:t>
      </w:r>
      <w:r w:rsidRPr="00D65E77">
        <w:rPr>
          <w:sz w:val="32"/>
          <w:szCs w:val="32"/>
        </w:rPr>
        <w:t>и</w:t>
      </w:r>
      <w:r w:rsidRPr="00D65E77">
        <w:rPr>
          <w:sz w:val="32"/>
          <w:szCs w:val="32"/>
        </w:rPr>
        <w:t xml:space="preserve">зация (на схеме излучение, </w:t>
      </w:r>
      <w:r w:rsidRPr="00D65E77">
        <w:rPr>
          <w:sz w:val="32"/>
          <w:szCs w:val="32"/>
        </w:rPr>
        <w:lastRenderedPageBreak/>
        <w:t>вызывающее фотоионизацию, показано волнистой линией). При таком развитии разряда общий путь, проходимый стримером н</w:t>
      </w:r>
      <w:r w:rsidRPr="00D65E77">
        <w:rPr>
          <w:sz w:val="32"/>
          <w:szCs w:val="32"/>
        </w:rPr>
        <w:t>а</w:t>
      </w:r>
      <w:r w:rsidRPr="00D65E77">
        <w:rPr>
          <w:sz w:val="32"/>
          <w:szCs w:val="32"/>
        </w:rPr>
        <w:t>много больше пути, который проходит одна лавина.</w:t>
      </w:r>
    </w:p>
    <w:p w:rsidR="008D7740" w:rsidRPr="00D65E77" w:rsidRDefault="00FB0E70" w:rsidP="00D65E77">
      <w:pPr>
        <w:pStyle w:val="ab"/>
        <w:spacing w:line="240" w:lineRule="auto"/>
        <w:rPr>
          <w:sz w:val="32"/>
          <w:szCs w:val="32"/>
        </w:rPr>
      </w:pPr>
      <w:del w:id="19" w:author="Serj-7" w:date="2014-02-15T17:40:00Z">
        <w:r w:rsidRPr="00D65E77" w:rsidDel="00EA3317">
          <w:rPr>
            <w:noProof/>
            <w:sz w:val="32"/>
            <w:szCs w:val="32"/>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307975" cy="281305"/>
                  <wp:effectExtent l="0" t="0" r="0" b="0"/>
                  <wp:wrapTopAndBottom/>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4120" w:rsidRPr="00E10F47" w:rsidDel="00EA3317" w:rsidRDefault="00FB0E70" w:rsidP="00F94CC5">
                              <w:pPr>
                                <w:pStyle w:val="a9"/>
                                <w:rPr>
                                  <w:del w:id="20" w:author="Serj-7" w:date="2014-02-15T17:40:00Z"/>
                                </w:rPr>
                              </w:pPr>
                              <w:del w:id="21" w:author="Serj-7" w:date="2014-02-15T17:40:00Z">
                                <w:r w:rsidRPr="00E10F47" w:rsidDel="00EA3317">
                                  <w:rPr>
                                    <w:noProof/>
                                  </w:rPr>
                                  <w:drawing>
                                    <wp:inline distT="0" distB="0" distL="0" distR="0">
                                      <wp:extent cx="4206240" cy="1394460"/>
                                      <wp:effectExtent l="0" t="0" r="3810" b="0"/>
                                      <wp:docPr id="30" name="Рисунок 30"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06240" cy="1394460"/>
                                              </a:xfrm>
                                              <a:prstGeom prst="rect">
                                                <a:avLst/>
                                              </a:prstGeom>
                                              <a:noFill/>
                                              <a:ln>
                                                <a:noFill/>
                                              </a:ln>
                                            </pic:spPr>
                                          </pic:pic>
                                        </a:graphicData>
                                      </a:graphic>
                                    </wp:inline>
                                  </w:drawing>
                                </w:r>
                              </w:del>
                            </w:p>
                            <w:p w:rsidR="00844120" w:rsidRPr="00E10F47" w:rsidDel="00EA3317" w:rsidRDefault="00844120" w:rsidP="00F94CC5">
                              <w:pPr>
                                <w:pStyle w:val="a9"/>
                                <w:rPr>
                                  <w:del w:id="22" w:author="Serj-7" w:date="2014-02-15T17:40:00Z"/>
                                </w:rPr>
                              </w:pPr>
                            </w:p>
                            <w:p w:rsidR="00844120" w:rsidDel="00EA3317" w:rsidRDefault="00844120" w:rsidP="00F94CC5">
                              <w:pPr>
                                <w:pStyle w:val="a9"/>
                                <w:rPr>
                                  <w:del w:id="23" w:author="Serj-7" w:date="2014-02-15T17:40:00Z"/>
                                  <w:lang w:val="en-US"/>
                                </w:rPr>
                              </w:pPr>
                              <w:del w:id="24" w:author="Serj-7" w:date="2014-02-15T17:40:00Z">
                                <w:r w:rsidRPr="00E10F47" w:rsidDel="00EA3317">
                                  <w:delText>Рис. 17.4</w:delText>
                                </w:r>
                              </w:del>
                            </w:p>
                            <w:p w:rsidR="003B348E" w:rsidRPr="003B348E" w:rsidRDefault="003B348E" w:rsidP="00EA3317">
                              <w:pPr>
                                <w:pStyle w:val="a9"/>
                                <w:rPr>
                                  <w:lang w:val="en-U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0;margin-top:0;width:24.25pt;height:22.15pt;z-index:251657728;visibility:visible;mso-wrap-style:non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" stroked="f">
                  <v:textbox style="mso-fit-shape-to-text:t">
                    <w:txbxContent>
                      <w:p w:rsidR="00844120" w:rsidRPr="00E10F47" w:rsidDel="00EA3317" w:rsidRDefault="00FB0E70" w:rsidP="00F94CC5">
                        <w:pPr>
                          <w:pStyle w:val="a9"/>
                          <w:rPr>
                            <w:del w:id="25" w:author="Serj-7" w:date="2014-02-15T17:40:00Z"/>
                          </w:rPr>
                        </w:pPr>
                        <w:del w:id="26" w:author="Serj-7" w:date="2014-02-15T17:40:00Z">
                          <w:r w:rsidRPr="00E10F47" w:rsidDel="00EA3317">
                            <w:rPr>
                              <w:noProof/>
                            </w:rPr>
                            <w:drawing>
                              <wp:inline distT="0" distB="0" distL="0" distR="0">
                                <wp:extent cx="4206240" cy="1394460"/>
                                <wp:effectExtent l="0" t="0" r="3810" b="0"/>
                                <wp:docPr id="30" name="Рисунок 30"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06240" cy="1394460"/>
                                        </a:xfrm>
                                        <a:prstGeom prst="rect">
                                          <a:avLst/>
                                        </a:prstGeom>
                                        <a:noFill/>
                                        <a:ln>
                                          <a:noFill/>
                                        </a:ln>
                                      </pic:spPr>
                                    </pic:pic>
                                  </a:graphicData>
                                </a:graphic>
                              </wp:inline>
                            </w:drawing>
                          </w:r>
                        </w:del>
                      </w:p>
                      <w:p w:rsidR="00844120" w:rsidRPr="00E10F47" w:rsidDel="00EA3317" w:rsidRDefault="00844120" w:rsidP="00F94CC5">
                        <w:pPr>
                          <w:pStyle w:val="a9"/>
                          <w:rPr>
                            <w:del w:id="27" w:author="Serj-7" w:date="2014-02-15T17:40:00Z"/>
                          </w:rPr>
                        </w:pPr>
                      </w:p>
                      <w:p w:rsidR="00844120" w:rsidDel="00EA3317" w:rsidRDefault="00844120" w:rsidP="00F94CC5">
                        <w:pPr>
                          <w:pStyle w:val="a9"/>
                          <w:rPr>
                            <w:del w:id="28" w:author="Serj-7" w:date="2014-02-15T17:40:00Z"/>
                            <w:lang w:val="en-US"/>
                          </w:rPr>
                        </w:pPr>
                        <w:del w:id="29" w:author="Serj-7" w:date="2014-02-15T17:40:00Z">
                          <w:r w:rsidRPr="00E10F47" w:rsidDel="00EA3317">
                            <w:delText>Рис. 17.4</w:delText>
                          </w:r>
                        </w:del>
                      </w:p>
                      <w:p w:rsidR="003B348E" w:rsidRPr="003B348E" w:rsidRDefault="003B348E" w:rsidP="00EA3317">
                        <w:pPr>
                          <w:pStyle w:val="a9"/>
                          <w:rPr>
                            <w:lang w:val="en-US"/>
                          </w:rPr>
                        </w:pPr>
                      </w:p>
                    </w:txbxContent>
                  </v:textbox>
                  <w10:wrap type="topAndBottom" anchorx="margin" anchory="margin"/>
                </v:shape>
              </w:pict>
            </mc:Fallback>
          </mc:AlternateContent>
        </w:r>
      </w:del>
      <w:r w:rsidR="008D7740" w:rsidRPr="00D65E77">
        <w:rPr>
          <w:sz w:val="32"/>
          <w:szCs w:val="32"/>
        </w:rPr>
        <w:t>Искровой разряд широко применяется в технике и науке. С его помощью ин</w:t>
      </w:r>
      <w:r w:rsidR="008D7740" w:rsidRPr="00D65E77">
        <w:rPr>
          <w:sz w:val="32"/>
          <w:szCs w:val="32"/>
        </w:rPr>
        <w:t>и</w:t>
      </w:r>
      <w:r w:rsidR="008D7740" w:rsidRPr="00D65E77">
        <w:rPr>
          <w:sz w:val="32"/>
          <w:szCs w:val="32"/>
        </w:rPr>
        <w:t>циир</w:t>
      </w:r>
      <w:r w:rsidR="008D7740" w:rsidRPr="00D65E77">
        <w:rPr>
          <w:sz w:val="32"/>
          <w:szCs w:val="32"/>
        </w:rPr>
        <w:t>у</w:t>
      </w:r>
      <w:r w:rsidR="008D7740" w:rsidRPr="00D65E77">
        <w:rPr>
          <w:sz w:val="32"/>
          <w:szCs w:val="32"/>
        </w:rPr>
        <w:t>ют взрывы и процессы горения, измеряют высокие напряжения, используют в спектральном анализе, в переключателях электрических цепей, для обработки мета</w:t>
      </w:r>
      <w:r w:rsidR="008D7740" w:rsidRPr="00D65E77">
        <w:rPr>
          <w:sz w:val="32"/>
          <w:szCs w:val="32"/>
        </w:rPr>
        <w:t>л</w:t>
      </w:r>
      <w:r w:rsidR="008D7740" w:rsidRPr="00D65E77">
        <w:rPr>
          <w:sz w:val="32"/>
          <w:szCs w:val="32"/>
        </w:rPr>
        <w:t xml:space="preserve">лов и </w:t>
      </w:r>
      <w:r w:rsidR="0068154A" w:rsidRPr="00D65E77">
        <w:rPr>
          <w:sz w:val="32"/>
          <w:szCs w:val="32"/>
        </w:rPr>
        <w:t>т.</w:t>
      </w:r>
      <w:del w:id="30" w:author="Serj-7" w:date="2014-02-15T17:47:00Z">
        <w:r w:rsidR="0068154A" w:rsidRPr="00D65E77" w:rsidDel="00EA3317">
          <w:rPr>
            <w:sz w:val="32"/>
            <w:szCs w:val="32"/>
          </w:rPr>
          <w:delText> </w:delText>
        </w:r>
      </w:del>
      <w:r w:rsidR="0068154A" w:rsidRPr="00D65E77">
        <w:rPr>
          <w:sz w:val="32"/>
          <w:szCs w:val="32"/>
        </w:rPr>
        <w:t>д.</w:t>
      </w:r>
    </w:p>
    <w:p w:rsidR="001D324B" w:rsidRPr="00D65E77" w:rsidRDefault="008D7740" w:rsidP="00D65E77">
      <w:pPr>
        <w:pStyle w:val="ab"/>
        <w:spacing w:line="240" w:lineRule="auto"/>
        <w:rPr>
          <w:sz w:val="32"/>
          <w:szCs w:val="32"/>
        </w:rPr>
      </w:pPr>
      <w:r w:rsidRPr="00D65E77">
        <w:rPr>
          <w:rStyle w:val="a5"/>
          <w:sz w:val="32"/>
          <w:szCs w:val="32"/>
        </w:rPr>
        <w:t>Коронный разряд.</w:t>
      </w:r>
      <w:r w:rsidRPr="00D65E77">
        <w:rPr>
          <w:sz w:val="32"/>
          <w:szCs w:val="32"/>
        </w:rPr>
        <w:t xml:space="preserve"> Газовый разряд, который можно наблюдать при атмосфе</w:t>
      </w:r>
      <w:r w:rsidRPr="00D65E77">
        <w:rPr>
          <w:sz w:val="32"/>
          <w:szCs w:val="32"/>
        </w:rPr>
        <w:t>р</w:t>
      </w:r>
      <w:r w:rsidRPr="00D65E77">
        <w:rPr>
          <w:sz w:val="32"/>
          <w:szCs w:val="32"/>
        </w:rPr>
        <w:t>ном давлении в сильно неоднородных электрических полях. Такие поля создаются электродами с большой кр</w:t>
      </w:r>
      <w:r w:rsidRPr="00D65E77">
        <w:rPr>
          <w:sz w:val="32"/>
          <w:szCs w:val="32"/>
        </w:rPr>
        <w:t>и</w:t>
      </w:r>
      <w:r w:rsidRPr="00D65E77">
        <w:rPr>
          <w:sz w:val="32"/>
          <w:szCs w:val="32"/>
        </w:rPr>
        <w:t xml:space="preserve">визной поверхности (острия, провода </w:t>
      </w:r>
      <w:del w:id="31" w:author="Serj-7" w:date="2014-02-15T17:48:00Z">
        <w:r w:rsidR="00A8589B" w:rsidRPr="00D65E77" w:rsidDel="00AB7CF6">
          <w:rPr>
            <w:sz w:val="32"/>
            <w:szCs w:val="32"/>
          </w:rPr>
          <w:br/>
        </w:r>
      </w:del>
      <w:r w:rsidRPr="00D65E77">
        <w:rPr>
          <w:sz w:val="32"/>
          <w:szCs w:val="32"/>
        </w:rPr>
        <w:t xml:space="preserve">и </w:t>
      </w:r>
      <w:r w:rsidR="0068154A" w:rsidRPr="00D65E77">
        <w:rPr>
          <w:sz w:val="32"/>
          <w:szCs w:val="32"/>
        </w:rPr>
        <w:t>т.</w:t>
      </w:r>
      <w:del w:id="32" w:author="Serj-7" w:date="2014-02-15T17:48:00Z">
        <w:r w:rsidR="0068154A" w:rsidRPr="00D65E77" w:rsidDel="00AB7CF6">
          <w:rPr>
            <w:sz w:val="32"/>
            <w:szCs w:val="32"/>
          </w:rPr>
          <w:delText> </w:delText>
        </w:r>
      </w:del>
      <w:r w:rsidR="0068154A" w:rsidRPr="00D65E77">
        <w:rPr>
          <w:sz w:val="32"/>
          <w:szCs w:val="32"/>
        </w:rPr>
        <w:t>д.</w:t>
      </w:r>
      <w:r w:rsidRPr="00D65E77">
        <w:rPr>
          <w:sz w:val="32"/>
          <w:szCs w:val="32"/>
        </w:rPr>
        <w:t>). Если в непосредственной близости у электродов знач</w:t>
      </w:r>
      <w:r w:rsidRPr="00D65E77">
        <w:rPr>
          <w:sz w:val="32"/>
          <w:szCs w:val="32"/>
        </w:rPr>
        <w:t>е</w:t>
      </w:r>
      <w:r w:rsidRPr="00D65E77">
        <w:rPr>
          <w:sz w:val="32"/>
          <w:szCs w:val="32"/>
        </w:rPr>
        <w:t xml:space="preserve">ния напряженности достигают величин </w:t>
      </w:r>
      <w:ins w:id="33" w:author="Serj-7" w:date="2014-02-15T17:48:00Z">
        <w:r w:rsidR="00AB7CF6" w:rsidRPr="00566B54">
          <w:rPr>
            <w:i/>
            <w:sz w:val="32"/>
            <w:szCs w:val="32"/>
            <w:lang w:val="en-US"/>
            <w:rPrChange w:id="34" w:author="Serj-7" w:date="2014-02-15T20:26:00Z">
              <w:rPr>
                <w:sz w:val="32"/>
                <w:szCs w:val="32"/>
                <w:lang w:val="en-US"/>
              </w:rPr>
            </w:rPrChange>
          </w:rPr>
          <w:t>E</w:t>
        </w:r>
      </w:ins>
      <w:ins w:id="35" w:author="Serj-7" w:date="2014-02-15T20:26:00Z">
        <w:r w:rsidR="00566B54">
          <w:rPr>
            <w:sz w:val="32"/>
            <w:szCs w:val="32"/>
          </w:rPr>
          <w:t xml:space="preserve"> </w:t>
        </w:r>
        <w:r w:rsidR="00566B54" w:rsidRPr="00566B54">
          <w:rPr>
            <w:sz w:val="32"/>
            <w:szCs w:val="32"/>
            <w:rPrChange w:id="36" w:author="Serj-7" w:date="2014-02-15T20:26:00Z">
              <w:rPr>
                <w:sz w:val="32"/>
                <w:szCs w:val="32"/>
                <w:lang w:val="en-US"/>
              </w:rPr>
            </w:rPrChange>
          </w:rPr>
          <w:t>&gt;</w:t>
        </w:r>
        <w:r w:rsidR="00566B54">
          <w:rPr>
            <w:sz w:val="32"/>
            <w:szCs w:val="32"/>
          </w:rPr>
          <w:t xml:space="preserve"> 3·10</w:t>
        </w:r>
        <w:r w:rsidR="00566B54" w:rsidRPr="00566B54">
          <w:rPr>
            <w:sz w:val="32"/>
            <w:szCs w:val="32"/>
            <w:vertAlign w:val="superscript"/>
            <w:rPrChange w:id="37" w:author="Serj-7" w:date="2014-02-15T20:26:00Z">
              <w:rPr>
                <w:sz w:val="32"/>
                <w:szCs w:val="32"/>
              </w:rPr>
            </w:rPrChange>
          </w:rPr>
          <w:t>6</w:t>
        </w:r>
      </w:ins>
      <w:del w:id="38" w:author="Serj-7" w:date="2014-02-15T20:26:00Z">
        <w:r w:rsidR="00AB7CF6" w:rsidRPr="00D65E77" w:rsidDel="00566B54">
          <w:rPr>
            <w:position w:val="-6"/>
            <w:sz w:val="32"/>
            <w:szCs w:val="32"/>
          </w:rPr>
          <w:object w:dxaOrig="1020" w:dyaOrig="320">
            <v:shape id="_x0000_i1046" type="#_x0000_t75" style="width:51pt;height:16pt" o:ole="">
              <v:imagedata r:id="rId56" o:title=""/>
            </v:shape>
            <o:OLEObject Type="Embed" ProgID="Equation.DSMT4" ShapeID="_x0000_i1046" DrawAspect="Content" ObjectID="_1454002174" r:id="rId57"/>
          </w:object>
        </w:r>
        <w:r w:rsidR="003A2A82" w:rsidRPr="00D65E77" w:rsidDel="00566B54">
          <w:rPr>
            <w:sz w:val="32"/>
            <w:szCs w:val="32"/>
          </w:rPr>
          <w:delText> </w:delText>
        </w:r>
      </w:del>
      <w:ins w:id="39" w:author="Serj-7" w:date="2014-02-15T20:26:00Z">
        <w:r w:rsidR="00566B54">
          <w:rPr>
            <w:sz w:val="32"/>
            <w:szCs w:val="32"/>
          </w:rPr>
          <w:t xml:space="preserve"> </w:t>
        </w:r>
      </w:ins>
      <w:r w:rsidR="003A2A82" w:rsidRPr="00D65E77">
        <w:rPr>
          <w:sz w:val="32"/>
          <w:szCs w:val="32"/>
        </w:rPr>
        <w:t>В/м</w:t>
      </w:r>
      <w:r w:rsidRPr="00D65E77">
        <w:rPr>
          <w:sz w:val="32"/>
          <w:szCs w:val="32"/>
        </w:rPr>
        <w:t>, то вокруг них возникает св</w:t>
      </w:r>
      <w:r w:rsidRPr="00D65E77">
        <w:rPr>
          <w:sz w:val="32"/>
          <w:szCs w:val="32"/>
        </w:rPr>
        <w:t>е</w:t>
      </w:r>
      <w:r w:rsidRPr="00D65E77">
        <w:rPr>
          <w:sz w:val="32"/>
          <w:szCs w:val="32"/>
        </w:rPr>
        <w:t>тящийся ореол – корона. Второй электрод может быть любой формы, и он должен быть распол</w:t>
      </w:r>
      <w:r w:rsidRPr="00D65E77">
        <w:rPr>
          <w:sz w:val="32"/>
          <w:szCs w:val="32"/>
        </w:rPr>
        <w:t>о</w:t>
      </w:r>
      <w:r w:rsidRPr="00D65E77">
        <w:rPr>
          <w:sz w:val="32"/>
          <w:szCs w:val="32"/>
        </w:rPr>
        <w:t>жен достаточно далеко, чтобы не развивался искровой разряд. По своей сути коронный разряд не полностью развитый искровой разряд.</w:t>
      </w:r>
      <w:r w:rsidR="001D324B" w:rsidRPr="00D65E77">
        <w:rPr>
          <w:sz w:val="32"/>
          <w:szCs w:val="32"/>
        </w:rPr>
        <w:t xml:space="preserve"> </w:t>
      </w:r>
      <w:r w:rsidRPr="00D65E77">
        <w:rPr>
          <w:sz w:val="32"/>
          <w:szCs w:val="32"/>
        </w:rPr>
        <w:t>Если корона возникает вокруг отрицательного электрода, то ее называют отриц</w:t>
      </w:r>
      <w:r w:rsidRPr="00D65E77">
        <w:rPr>
          <w:sz w:val="32"/>
          <w:szCs w:val="32"/>
        </w:rPr>
        <w:t>а</w:t>
      </w:r>
      <w:r w:rsidRPr="00D65E77">
        <w:rPr>
          <w:sz w:val="32"/>
          <w:szCs w:val="32"/>
        </w:rPr>
        <w:t>тельной, а если вокруг положительного, то – положительной. В случае отрицательной короны после до</w:t>
      </w:r>
      <w:r w:rsidRPr="00D65E77">
        <w:rPr>
          <w:sz w:val="32"/>
          <w:szCs w:val="32"/>
        </w:rPr>
        <w:t>с</w:t>
      </w:r>
      <w:r w:rsidRPr="00D65E77">
        <w:rPr>
          <w:sz w:val="32"/>
          <w:szCs w:val="32"/>
        </w:rPr>
        <w:t>тижения напряженности</w:t>
      </w:r>
      <w:r w:rsidR="001D324B" w:rsidRPr="00D65E77">
        <w:rPr>
          <w:sz w:val="32"/>
          <w:szCs w:val="32"/>
        </w:rPr>
        <w:t xml:space="preserve"> </w:t>
      </w:r>
      <w:r w:rsidRPr="00D65E77">
        <w:rPr>
          <w:sz w:val="32"/>
          <w:szCs w:val="32"/>
        </w:rPr>
        <w:t>электрического поля значения превышающего напряженность пробоя у поверхности электрода зарождаются электронные лав</w:t>
      </w:r>
      <w:r w:rsidRPr="00D65E77">
        <w:rPr>
          <w:sz w:val="32"/>
          <w:szCs w:val="32"/>
        </w:rPr>
        <w:t>и</w:t>
      </w:r>
      <w:r w:rsidRPr="00D65E77">
        <w:rPr>
          <w:sz w:val="32"/>
          <w:szCs w:val="32"/>
        </w:rPr>
        <w:t>ны, которые двигаются в сторону от электрода. На своем пути они ионизируют молекулы газа. Возникшие положительные ионы у</w:t>
      </w:r>
      <w:r w:rsidRPr="00D65E77">
        <w:rPr>
          <w:sz w:val="32"/>
          <w:szCs w:val="32"/>
        </w:rPr>
        <w:t>с</w:t>
      </w:r>
      <w:r w:rsidRPr="00D65E77">
        <w:rPr>
          <w:sz w:val="32"/>
          <w:szCs w:val="32"/>
        </w:rPr>
        <w:t>коряются полем</w:t>
      </w:r>
      <w:r w:rsidR="001D324B" w:rsidRPr="00D65E77">
        <w:rPr>
          <w:sz w:val="32"/>
          <w:szCs w:val="32"/>
        </w:rPr>
        <w:t xml:space="preserve"> </w:t>
      </w:r>
      <w:r w:rsidRPr="00D65E77">
        <w:rPr>
          <w:sz w:val="32"/>
          <w:szCs w:val="32"/>
        </w:rPr>
        <w:t>и, попадая на катод, выбивают новые электроны. Эти электроны, отталкиваясь от катода, пор</w:t>
      </w:r>
      <w:r w:rsidRPr="00D65E77">
        <w:rPr>
          <w:sz w:val="32"/>
          <w:szCs w:val="32"/>
        </w:rPr>
        <w:t>о</w:t>
      </w:r>
      <w:r w:rsidRPr="00D65E77">
        <w:rPr>
          <w:sz w:val="32"/>
          <w:szCs w:val="32"/>
        </w:rPr>
        <w:t>ждают новые электронные лавины. На некотором расстоянии электронные лавины обрываются, потому что в силу неоднородности поля, его напряженность убывает очень быстро. Расстояние, на которое распространяются электронные л</w:t>
      </w:r>
      <w:r w:rsidRPr="00D65E77">
        <w:rPr>
          <w:sz w:val="32"/>
          <w:szCs w:val="32"/>
        </w:rPr>
        <w:t>а</w:t>
      </w:r>
      <w:r w:rsidRPr="00D65E77">
        <w:rPr>
          <w:sz w:val="32"/>
          <w:szCs w:val="32"/>
        </w:rPr>
        <w:t>вины, представляет собой толщину короны. Потерявшие свою энергию электроны присоединяются к нейтральным молекулам газа и продолжают двигаться к аноду за пределами светящейся части разряда. Таким образом, внутри короны разряд обеспечивается носителями зарядов обоих знаков (положительные ионы и эле</w:t>
      </w:r>
      <w:r w:rsidRPr="00D65E77">
        <w:rPr>
          <w:sz w:val="32"/>
          <w:szCs w:val="32"/>
        </w:rPr>
        <w:t>к</w:t>
      </w:r>
      <w:r w:rsidRPr="00D65E77">
        <w:rPr>
          <w:sz w:val="32"/>
          <w:szCs w:val="32"/>
        </w:rPr>
        <w:t>троны), а за ее пределами носителями зарядов одного знака (отрицательные ионы, или электр</w:t>
      </w:r>
      <w:r w:rsidRPr="00D65E77">
        <w:rPr>
          <w:sz w:val="32"/>
          <w:szCs w:val="32"/>
        </w:rPr>
        <w:t>о</w:t>
      </w:r>
      <w:r w:rsidRPr="00D65E77">
        <w:rPr>
          <w:sz w:val="32"/>
          <w:szCs w:val="32"/>
        </w:rPr>
        <w:t>ны).</w:t>
      </w:r>
    </w:p>
    <w:p w:rsidR="001D324B" w:rsidRPr="00D65E77" w:rsidRDefault="008D7740" w:rsidP="00D65E77">
      <w:pPr>
        <w:pStyle w:val="ab"/>
        <w:suppressAutoHyphens/>
        <w:spacing w:line="240" w:lineRule="auto"/>
        <w:rPr>
          <w:sz w:val="32"/>
          <w:szCs w:val="32"/>
        </w:rPr>
      </w:pPr>
      <w:r w:rsidRPr="00D65E77">
        <w:rPr>
          <w:sz w:val="32"/>
          <w:szCs w:val="32"/>
        </w:rPr>
        <w:t>В случае положительной короны электронные лавины зарождаются на внешней части короны</w:t>
      </w:r>
      <w:r w:rsidR="001D324B" w:rsidRPr="00D65E77">
        <w:rPr>
          <w:sz w:val="32"/>
          <w:szCs w:val="32"/>
        </w:rPr>
        <w:t xml:space="preserve"> </w:t>
      </w:r>
      <w:r w:rsidRPr="00D65E77">
        <w:rPr>
          <w:sz w:val="32"/>
          <w:szCs w:val="32"/>
        </w:rPr>
        <w:t xml:space="preserve">и, двигаясь по направлению к аноду, ионизируют газ. </w:t>
      </w:r>
      <w:r w:rsidR="00A8589B" w:rsidRPr="00D65E77">
        <w:rPr>
          <w:sz w:val="32"/>
          <w:szCs w:val="32"/>
          <w:lang w:val="en-US"/>
        </w:rPr>
        <w:br/>
      </w:r>
      <w:r w:rsidRPr="00D65E77">
        <w:rPr>
          <w:sz w:val="32"/>
          <w:szCs w:val="32"/>
        </w:rPr>
        <w:t>И в случае положительной короны внутри ее имеются носители зарядов обоих знаков, а за ее пределами только положительные ионы. В обоих случаях за пределами короны газовый разряд является</w:t>
      </w:r>
      <w:r w:rsidR="001D324B" w:rsidRPr="00D65E77">
        <w:rPr>
          <w:sz w:val="32"/>
          <w:szCs w:val="32"/>
        </w:rPr>
        <w:t xml:space="preserve"> </w:t>
      </w:r>
      <w:r w:rsidRPr="00D65E77">
        <w:rPr>
          <w:sz w:val="32"/>
          <w:szCs w:val="32"/>
        </w:rPr>
        <w:t>несамостоятельным.</w:t>
      </w:r>
    </w:p>
    <w:p w:rsidR="008D7740" w:rsidRPr="00D65E77" w:rsidRDefault="008D7740" w:rsidP="00D65E77">
      <w:pPr>
        <w:pStyle w:val="ab"/>
        <w:spacing w:line="240" w:lineRule="auto"/>
        <w:rPr>
          <w:sz w:val="32"/>
          <w:szCs w:val="32"/>
        </w:rPr>
      </w:pPr>
      <w:r w:rsidRPr="00D65E77">
        <w:rPr>
          <w:sz w:val="32"/>
          <w:szCs w:val="32"/>
        </w:rPr>
        <w:t>Коронный разряд можно наблюдать в природе, когда под влиянием атмосфе</w:t>
      </w:r>
      <w:r w:rsidRPr="00D65E77">
        <w:rPr>
          <w:sz w:val="32"/>
          <w:szCs w:val="32"/>
        </w:rPr>
        <w:t>р</w:t>
      </w:r>
      <w:r w:rsidRPr="00D65E77">
        <w:rPr>
          <w:sz w:val="32"/>
          <w:szCs w:val="32"/>
        </w:rPr>
        <w:t xml:space="preserve">ного электричества он появляется на верхушках деревьев, корабельных матч </w:t>
      </w:r>
      <w:del w:id="40" w:author="Serj-7" w:date="2014-02-15T20:32:00Z">
        <w:r w:rsidR="00A8589B" w:rsidRPr="00D65E77" w:rsidDel="00566B54">
          <w:rPr>
            <w:sz w:val="32"/>
            <w:szCs w:val="32"/>
          </w:rPr>
          <w:br/>
        </w:r>
      </w:del>
      <w:r w:rsidRPr="00D65E77">
        <w:rPr>
          <w:sz w:val="32"/>
          <w:szCs w:val="32"/>
        </w:rPr>
        <w:t xml:space="preserve">и </w:t>
      </w:r>
      <w:r w:rsidR="0068154A" w:rsidRPr="00D65E77">
        <w:rPr>
          <w:sz w:val="32"/>
          <w:szCs w:val="32"/>
        </w:rPr>
        <w:t>т.</w:t>
      </w:r>
      <w:del w:id="41" w:author="Serj-7" w:date="2014-02-15T20:32:00Z">
        <w:r w:rsidR="0068154A" w:rsidRPr="00D65E77" w:rsidDel="00566B54">
          <w:rPr>
            <w:sz w:val="32"/>
            <w:szCs w:val="32"/>
          </w:rPr>
          <w:delText> </w:delText>
        </w:r>
      </w:del>
      <w:r w:rsidR="0068154A" w:rsidRPr="00D65E77">
        <w:rPr>
          <w:sz w:val="32"/>
          <w:szCs w:val="32"/>
        </w:rPr>
        <w:t>д.</w:t>
      </w:r>
      <w:r w:rsidRPr="00D65E77">
        <w:rPr>
          <w:sz w:val="32"/>
          <w:szCs w:val="32"/>
        </w:rPr>
        <w:t xml:space="preserve"> Это явление получило название огней святого Эльма.</w:t>
      </w:r>
    </w:p>
    <w:p w:rsidR="001D324B" w:rsidRPr="00D65E77" w:rsidRDefault="008D7740" w:rsidP="00D65E77">
      <w:pPr>
        <w:pStyle w:val="ab"/>
        <w:spacing w:line="240" w:lineRule="auto"/>
        <w:rPr>
          <w:sz w:val="32"/>
          <w:szCs w:val="32"/>
        </w:rPr>
      </w:pPr>
      <w:r w:rsidRPr="00D65E77">
        <w:rPr>
          <w:sz w:val="32"/>
          <w:szCs w:val="32"/>
        </w:rPr>
        <w:lastRenderedPageBreak/>
        <w:t xml:space="preserve">Коронный разряд может возникать вокруг проводов линий электропередач </w:t>
      </w:r>
      <w:r w:rsidR="00A8589B" w:rsidRPr="00D65E77">
        <w:rPr>
          <w:sz w:val="32"/>
          <w:szCs w:val="32"/>
        </w:rPr>
        <w:br/>
      </w:r>
      <w:r w:rsidRPr="00D65E77">
        <w:rPr>
          <w:sz w:val="32"/>
          <w:szCs w:val="32"/>
        </w:rPr>
        <w:t>и вызывать потери электроэнергии. Поэтому провода высоковольтных линий не должны быть слишком тонкими.</w:t>
      </w:r>
    </w:p>
    <w:p w:rsidR="001D324B" w:rsidRPr="00D65E77" w:rsidRDefault="008D7740" w:rsidP="00D65E77">
      <w:pPr>
        <w:pStyle w:val="ab"/>
        <w:spacing w:line="240" w:lineRule="auto"/>
        <w:rPr>
          <w:sz w:val="32"/>
          <w:szCs w:val="32"/>
        </w:rPr>
      </w:pPr>
      <w:r w:rsidRPr="00D65E77">
        <w:rPr>
          <w:sz w:val="32"/>
          <w:szCs w:val="32"/>
        </w:rPr>
        <w:t>Коронный разряд применяется в электрофильтрах для очистки газов, при нан</w:t>
      </w:r>
      <w:r w:rsidRPr="00D65E77">
        <w:rPr>
          <w:sz w:val="32"/>
          <w:szCs w:val="32"/>
        </w:rPr>
        <w:t>е</w:t>
      </w:r>
      <w:r w:rsidRPr="00D65E77">
        <w:rPr>
          <w:sz w:val="32"/>
          <w:szCs w:val="32"/>
        </w:rPr>
        <w:t>сении лакокрасочных и порошковых покрытий (электронно-ионные технологии).</w:t>
      </w:r>
    </w:p>
    <w:p w:rsidR="008D7740" w:rsidRPr="00D65E77" w:rsidRDefault="008D7740" w:rsidP="00D65E77">
      <w:pPr>
        <w:pStyle w:val="ab"/>
        <w:spacing w:line="240" w:lineRule="auto"/>
        <w:rPr>
          <w:sz w:val="32"/>
          <w:szCs w:val="32"/>
        </w:rPr>
      </w:pPr>
      <w:r w:rsidRPr="00D65E77">
        <w:rPr>
          <w:sz w:val="32"/>
          <w:szCs w:val="32"/>
        </w:rPr>
        <w:t xml:space="preserve">Все описанные выше разряды возможны и при переменном напряжении на электродах. А при частотах электрического поля </w:t>
      </w:r>
      <w:r w:rsidR="00851CC5" w:rsidRPr="00D65E77">
        <w:rPr>
          <w:sz w:val="32"/>
          <w:szCs w:val="32"/>
        </w:rPr>
        <w:t>10</w:t>
      </w:r>
      <w:r w:rsidR="00851CC5" w:rsidRPr="00D65E77">
        <w:rPr>
          <w:rStyle w:val="afa"/>
          <w:sz w:val="32"/>
          <w:szCs w:val="32"/>
        </w:rPr>
        <w:t>7</w:t>
      </w:r>
      <w:r w:rsidR="00851CC5" w:rsidRPr="00D65E77">
        <w:rPr>
          <w:sz w:val="32"/>
          <w:szCs w:val="32"/>
        </w:rPr>
        <w:t xml:space="preserve"> Гц </w:t>
      </w:r>
      <w:r w:rsidRPr="00D65E77">
        <w:rPr>
          <w:sz w:val="32"/>
          <w:szCs w:val="32"/>
        </w:rPr>
        <w:t>и выше осущест</w:t>
      </w:r>
      <w:r w:rsidRPr="00D65E77">
        <w:rPr>
          <w:sz w:val="32"/>
          <w:szCs w:val="32"/>
        </w:rPr>
        <w:t>в</w:t>
      </w:r>
      <w:r w:rsidRPr="00D65E77">
        <w:rPr>
          <w:sz w:val="32"/>
          <w:szCs w:val="32"/>
        </w:rPr>
        <w:t>ление разрядов облегчается.</w:t>
      </w:r>
    </w:p>
    <w:p w:rsidR="008D7740" w:rsidRPr="00D65E77" w:rsidRDefault="008D7740" w:rsidP="00D65E77">
      <w:pPr>
        <w:pStyle w:val="ab"/>
        <w:spacing w:line="240" w:lineRule="auto"/>
        <w:rPr>
          <w:sz w:val="32"/>
          <w:szCs w:val="32"/>
        </w:rPr>
      </w:pPr>
      <w:r w:rsidRPr="00D65E77">
        <w:rPr>
          <w:rStyle w:val="a5"/>
          <w:sz w:val="32"/>
          <w:szCs w:val="32"/>
        </w:rPr>
        <w:t>Плазма.</w:t>
      </w:r>
      <w:r w:rsidRPr="00D65E77">
        <w:rPr>
          <w:sz w:val="32"/>
          <w:szCs w:val="32"/>
        </w:rPr>
        <w:t xml:space="preserve"> Плазма – это полностью или частично ионизированный электрически нейтральный газ. Электрическая нейтральность означает, что число зарядов пр</w:t>
      </w:r>
      <w:r w:rsidRPr="00D65E77">
        <w:rPr>
          <w:sz w:val="32"/>
          <w:szCs w:val="32"/>
        </w:rPr>
        <w:t>о</w:t>
      </w:r>
      <w:r w:rsidRPr="00D65E77">
        <w:rPr>
          <w:sz w:val="32"/>
          <w:szCs w:val="32"/>
        </w:rPr>
        <w:t>тивоположных знаков в плазме одинаковое. Плазма подчиняется газовым законам, однако качественно отличается от газа, состоящего из нейтральных ча</w:t>
      </w:r>
      <w:r w:rsidRPr="00D65E77">
        <w:rPr>
          <w:sz w:val="32"/>
          <w:szCs w:val="32"/>
        </w:rPr>
        <w:t>с</w:t>
      </w:r>
      <w:r w:rsidRPr="00D65E77">
        <w:rPr>
          <w:sz w:val="32"/>
          <w:szCs w:val="32"/>
        </w:rPr>
        <w:t>тиц.</w:t>
      </w:r>
    </w:p>
    <w:p w:rsidR="001D324B" w:rsidRPr="00D65E77" w:rsidRDefault="008D7740" w:rsidP="00D65E77">
      <w:pPr>
        <w:pStyle w:val="ab"/>
        <w:spacing w:line="240" w:lineRule="auto"/>
        <w:rPr>
          <w:sz w:val="32"/>
          <w:szCs w:val="32"/>
        </w:rPr>
      </w:pPr>
      <w:r w:rsidRPr="00D65E77">
        <w:rPr>
          <w:sz w:val="32"/>
          <w:szCs w:val="32"/>
        </w:rPr>
        <w:t>Во-первых, между частицами плазмы существует кулоновское взаимодейс</w:t>
      </w:r>
      <w:r w:rsidRPr="00D65E77">
        <w:rPr>
          <w:sz w:val="32"/>
          <w:szCs w:val="32"/>
        </w:rPr>
        <w:t>т</w:t>
      </w:r>
      <w:r w:rsidRPr="00D65E77">
        <w:rPr>
          <w:sz w:val="32"/>
          <w:szCs w:val="32"/>
        </w:rPr>
        <w:t>вие. Это означает, что взаимодействую не только соседние частицы при стол</w:t>
      </w:r>
      <w:r w:rsidR="00B47AD9" w:rsidRPr="00D65E77">
        <w:rPr>
          <w:sz w:val="32"/>
          <w:szCs w:val="32"/>
        </w:rPr>
        <w:softHyphen/>
      </w:r>
      <w:r w:rsidRPr="00D65E77">
        <w:rPr>
          <w:sz w:val="32"/>
          <w:szCs w:val="32"/>
        </w:rPr>
        <w:t>кновениях, а одновременно огромное их число.</w:t>
      </w:r>
    </w:p>
    <w:p w:rsidR="008D7740" w:rsidRPr="00D65E77" w:rsidRDefault="008D7740" w:rsidP="00D65E77">
      <w:pPr>
        <w:pStyle w:val="ab"/>
        <w:spacing w:line="240" w:lineRule="auto"/>
        <w:rPr>
          <w:sz w:val="32"/>
          <w:szCs w:val="32"/>
        </w:rPr>
      </w:pPr>
      <w:r w:rsidRPr="00D65E77">
        <w:rPr>
          <w:sz w:val="32"/>
          <w:szCs w:val="32"/>
        </w:rPr>
        <w:t>Во-вторых, на плазму оказывают сильное влияние электрическое и магнитное поля.</w:t>
      </w:r>
    </w:p>
    <w:p w:rsidR="001D324B" w:rsidRPr="00D65E77" w:rsidRDefault="008D7740" w:rsidP="00D65E77">
      <w:pPr>
        <w:pStyle w:val="ab"/>
        <w:spacing w:line="240" w:lineRule="auto"/>
        <w:rPr>
          <w:sz w:val="32"/>
          <w:szCs w:val="32"/>
        </w:rPr>
      </w:pPr>
      <w:r w:rsidRPr="00D65E77">
        <w:rPr>
          <w:sz w:val="32"/>
          <w:szCs w:val="32"/>
        </w:rPr>
        <w:t>Из-за этих отличий плазму считают четвертым агрегатным состоянием вещ</w:t>
      </w:r>
      <w:r w:rsidRPr="00D65E77">
        <w:rPr>
          <w:sz w:val="32"/>
          <w:szCs w:val="32"/>
        </w:rPr>
        <w:t>е</w:t>
      </w:r>
      <w:r w:rsidRPr="00D65E77">
        <w:rPr>
          <w:sz w:val="32"/>
          <w:szCs w:val="32"/>
        </w:rPr>
        <w:t>ства. Плазма характеризуется</w:t>
      </w:r>
      <w:r w:rsidR="001D324B" w:rsidRPr="00D65E77">
        <w:rPr>
          <w:sz w:val="32"/>
          <w:szCs w:val="32"/>
        </w:rPr>
        <w:t xml:space="preserve"> </w:t>
      </w:r>
      <w:r w:rsidRPr="00D65E77">
        <w:rPr>
          <w:sz w:val="32"/>
          <w:szCs w:val="32"/>
        </w:rPr>
        <w:t xml:space="preserve">степенью ионизации </w:t>
      </w:r>
      <w:ins w:id="42" w:author="Serj-7" w:date="2014-02-15T20:37:00Z">
        <w:r w:rsidR="00D85BDC">
          <w:rPr>
            <w:sz w:val="32"/>
            <w:szCs w:val="32"/>
          </w:rPr>
          <w:t>α</w:t>
        </w:r>
      </w:ins>
      <w:del w:id="43" w:author="Serj-7" w:date="2014-02-15T20:37:00Z">
        <w:r w:rsidR="004A41E8" w:rsidRPr="00D65E77" w:rsidDel="00D85BDC">
          <w:rPr>
            <w:position w:val="-6"/>
            <w:sz w:val="32"/>
            <w:szCs w:val="32"/>
          </w:rPr>
          <w:object w:dxaOrig="260" w:dyaOrig="240">
            <v:shape id="_x0000_i1047" type="#_x0000_t75" style="width:13pt;height:12pt" o:ole="">
              <v:imagedata r:id="rId58" o:title=""/>
            </v:shape>
            <o:OLEObject Type="Embed" ProgID="Equation.DSMT4" ShapeID="_x0000_i1047" DrawAspect="Content" ObjectID="_1454002175" r:id="rId59"/>
          </w:object>
        </w:r>
      </w:del>
      <w:r w:rsidRPr="00D65E77">
        <w:rPr>
          <w:sz w:val="32"/>
          <w:szCs w:val="32"/>
        </w:rPr>
        <w:t>, под которой понимают отношение числа ионизированных атомов к полному их числу в единице объема. Отличают</w:t>
      </w:r>
      <w:r w:rsidR="001D324B" w:rsidRPr="00D65E77">
        <w:rPr>
          <w:sz w:val="32"/>
          <w:szCs w:val="32"/>
        </w:rPr>
        <w:t xml:space="preserve"> </w:t>
      </w:r>
      <w:r w:rsidRPr="00D65E77">
        <w:rPr>
          <w:sz w:val="32"/>
          <w:szCs w:val="32"/>
        </w:rPr>
        <w:t>слабо-, сильно- и полностью ионизированную плазму. Электропрово</w:t>
      </w:r>
      <w:r w:rsidRPr="00D65E77">
        <w:rPr>
          <w:sz w:val="32"/>
          <w:szCs w:val="32"/>
        </w:rPr>
        <w:t>д</w:t>
      </w:r>
      <w:r w:rsidRPr="00D65E77">
        <w:rPr>
          <w:sz w:val="32"/>
          <w:szCs w:val="32"/>
        </w:rPr>
        <w:t>ность сильно ионизир</w:t>
      </w:r>
      <w:r w:rsidRPr="00D65E77">
        <w:rPr>
          <w:sz w:val="32"/>
          <w:szCs w:val="32"/>
        </w:rPr>
        <w:t>о</w:t>
      </w:r>
      <w:r w:rsidRPr="00D65E77">
        <w:rPr>
          <w:sz w:val="32"/>
          <w:szCs w:val="32"/>
        </w:rPr>
        <w:t>ванной плазмы сравнима с электропроводностью металлов. Например, плазма в дуговом разряде сильно ионизирована и ее электропрово</w:t>
      </w:r>
      <w:r w:rsidRPr="00D65E77">
        <w:rPr>
          <w:sz w:val="32"/>
          <w:szCs w:val="32"/>
        </w:rPr>
        <w:t>д</w:t>
      </w:r>
      <w:r w:rsidRPr="00D65E77">
        <w:rPr>
          <w:sz w:val="32"/>
          <w:szCs w:val="32"/>
        </w:rPr>
        <w:t>ность превосходит электр</w:t>
      </w:r>
      <w:r w:rsidRPr="00D65E77">
        <w:rPr>
          <w:sz w:val="32"/>
          <w:szCs w:val="32"/>
        </w:rPr>
        <w:t>о</w:t>
      </w:r>
      <w:r w:rsidRPr="00D65E77">
        <w:rPr>
          <w:sz w:val="32"/>
          <w:szCs w:val="32"/>
        </w:rPr>
        <w:t>проводность некоторых металлов.</w:t>
      </w:r>
    </w:p>
    <w:p w:rsidR="008D7740" w:rsidRPr="00D65E77" w:rsidRDefault="008D7740" w:rsidP="00D65E77">
      <w:pPr>
        <w:pStyle w:val="ab"/>
        <w:spacing w:line="240" w:lineRule="auto"/>
        <w:rPr>
          <w:sz w:val="32"/>
          <w:szCs w:val="32"/>
        </w:rPr>
      </w:pPr>
      <w:r w:rsidRPr="00D65E77">
        <w:rPr>
          <w:sz w:val="32"/>
          <w:szCs w:val="32"/>
        </w:rPr>
        <w:t>В состоянии плазмы находится подавляющая часть вещества вселенной. Гор</w:t>
      </w:r>
      <w:r w:rsidRPr="00D65E77">
        <w:rPr>
          <w:sz w:val="32"/>
          <w:szCs w:val="32"/>
        </w:rPr>
        <w:t>я</w:t>
      </w:r>
      <w:r w:rsidRPr="00D65E77">
        <w:rPr>
          <w:sz w:val="32"/>
          <w:szCs w:val="32"/>
        </w:rPr>
        <w:t>чие звезды, такие как наше Солнце, состоят из полностью ионизированной плазмы. В космосе вокруг Земли плазма существует в виде солнечного ветра. Процессами в ок</w:t>
      </w:r>
      <w:r w:rsidRPr="00D65E77">
        <w:rPr>
          <w:sz w:val="32"/>
          <w:szCs w:val="32"/>
        </w:rPr>
        <w:t>о</w:t>
      </w:r>
      <w:r w:rsidRPr="00D65E77">
        <w:rPr>
          <w:sz w:val="32"/>
          <w:szCs w:val="32"/>
        </w:rPr>
        <w:t xml:space="preserve">лоземной плазме объясняются возникновения магнитных бурь </w:t>
      </w:r>
      <w:del w:id="44" w:author="Serj-7" w:date="2014-02-15T20:38:00Z">
        <w:r w:rsidR="00A8589B" w:rsidRPr="00D65E77" w:rsidDel="00D85BDC">
          <w:rPr>
            <w:sz w:val="32"/>
            <w:szCs w:val="32"/>
          </w:rPr>
          <w:br/>
        </w:r>
      </w:del>
      <w:r w:rsidRPr="00D65E77">
        <w:rPr>
          <w:sz w:val="32"/>
          <w:szCs w:val="32"/>
        </w:rPr>
        <w:t>и полярных сияний.</w:t>
      </w:r>
    </w:p>
    <w:p w:rsidR="001D324B" w:rsidRPr="00D65E77" w:rsidRDefault="008D7740" w:rsidP="00D65E77">
      <w:pPr>
        <w:pStyle w:val="ab"/>
        <w:spacing w:line="240" w:lineRule="auto"/>
        <w:rPr>
          <w:sz w:val="32"/>
          <w:szCs w:val="32"/>
        </w:rPr>
      </w:pPr>
      <w:r w:rsidRPr="00D65E77">
        <w:rPr>
          <w:sz w:val="32"/>
          <w:szCs w:val="32"/>
        </w:rPr>
        <w:t>Плазму используют при прямом превращении молекулярно тепловой энергии в электрическую в магнитогидродинамических генераторах тока (МГД). С выс</w:t>
      </w:r>
      <w:r w:rsidRPr="00D65E77">
        <w:rPr>
          <w:sz w:val="32"/>
          <w:szCs w:val="32"/>
        </w:rPr>
        <w:t>о</w:t>
      </w:r>
      <w:r w:rsidRPr="00D65E77">
        <w:rPr>
          <w:sz w:val="32"/>
          <w:szCs w:val="32"/>
        </w:rPr>
        <w:t>котемпературной плазмой связаны надежды на осуществление управляемого термоядерного синтеза.</w:t>
      </w:r>
    </w:p>
    <w:p w:rsidR="008D7740" w:rsidRPr="00D65E77" w:rsidRDefault="008D7740" w:rsidP="00D65E77">
      <w:pPr>
        <w:pStyle w:val="ab"/>
        <w:spacing w:line="240" w:lineRule="auto"/>
        <w:rPr>
          <w:sz w:val="32"/>
          <w:szCs w:val="32"/>
        </w:rPr>
      </w:pPr>
      <w:r w:rsidRPr="00D65E77">
        <w:rPr>
          <w:rStyle w:val="a5"/>
          <w:sz w:val="32"/>
          <w:szCs w:val="32"/>
        </w:rPr>
        <w:t>Катодные лучи.</w:t>
      </w:r>
      <w:r w:rsidRPr="00D65E77">
        <w:rPr>
          <w:sz w:val="32"/>
          <w:szCs w:val="32"/>
        </w:rPr>
        <w:t xml:space="preserve"> При уменьшении давления в газоразрядных трубках до зн</w:t>
      </w:r>
      <w:r w:rsidRPr="00D65E77">
        <w:rPr>
          <w:sz w:val="32"/>
          <w:szCs w:val="32"/>
        </w:rPr>
        <w:t>а</w:t>
      </w:r>
      <w:r w:rsidRPr="00D65E77">
        <w:rPr>
          <w:sz w:val="32"/>
          <w:szCs w:val="32"/>
        </w:rPr>
        <w:t xml:space="preserve">чений </w:t>
      </w:r>
      <w:r w:rsidR="00851CC5" w:rsidRPr="00D65E77">
        <w:rPr>
          <w:sz w:val="32"/>
          <w:szCs w:val="32"/>
        </w:rPr>
        <w:t>1–0,1</w:t>
      </w:r>
      <w:del w:id="45" w:author="Serj-7" w:date="2014-02-15T20:40:00Z">
        <w:r w:rsidR="00851CC5" w:rsidRPr="00D65E77" w:rsidDel="00D85BDC">
          <w:rPr>
            <w:sz w:val="32"/>
            <w:szCs w:val="32"/>
          </w:rPr>
          <w:delText> </w:delText>
        </w:r>
      </w:del>
      <w:ins w:id="46" w:author="Serj-7" w:date="2014-02-15T20:40:00Z">
        <w:r w:rsidR="00D85BDC">
          <w:rPr>
            <w:sz w:val="32"/>
            <w:szCs w:val="32"/>
          </w:rPr>
          <w:t xml:space="preserve"> </w:t>
        </w:r>
      </w:ins>
      <w:r w:rsidR="00851CC5" w:rsidRPr="00D65E77">
        <w:rPr>
          <w:sz w:val="32"/>
          <w:szCs w:val="32"/>
        </w:rPr>
        <w:t>Па</w:t>
      </w:r>
      <w:r w:rsidR="0068154A" w:rsidRPr="00D65E77">
        <w:rPr>
          <w:sz w:val="32"/>
          <w:szCs w:val="32"/>
        </w:rPr>
        <w:t xml:space="preserve"> </w:t>
      </w:r>
      <w:r w:rsidRPr="00D65E77">
        <w:rPr>
          <w:sz w:val="32"/>
          <w:szCs w:val="32"/>
        </w:rPr>
        <w:t>длина свободного пробега электронов возрастает, и они без столкновений достигаю анода. Исчезает свечение газа, но начинают светиться стенки трубок зеленоватым светом. Это явление впервые наблюдал У.</w:t>
      </w:r>
      <w:del w:id="47" w:author="Serj-7" w:date="2014-02-15T20:40:00Z">
        <w:r w:rsidR="0068154A" w:rsidRPr="00D65E77" w:rsidDel="00D85BDC">
          <w:rPr>
            <w:sz w:val="32"/>
            <w:szCs w:val="32"/>
          </w:rPr>
          <w:delText> </w:delText>
        </w:r>
      </w:del>
      <w:r w:rsidRPr="00D65E77">
        <w:rPr>
          <w:sz w:val="32"/>
          <w:szCs w:val="32"/>
        </w:rPr>
        <w:t xml:space="preserve">Крукс </w:t>
      </w:r>
      <w:del w:id="48" w:author="Serj-7" w:date="2014-02-15T20:40:00Z">
        <w:r w:rsidR="00A8589B" w:rsidRPr="00D65E77" w:rsidDel="00D85BDC">
          <w:rPr>
            <w:sz w:val="32"/>
            <w:szCs w:val="32"/>
          </w:rPr>
          <w:br/>
        </w:r>
      </w:del>
      <w:r w:rsidRPr="00D65E77">
        <w:rPr>
          <w:sz w:val="32"/>
          <w:szCs w:val="32"/>
        </w:rPr>
        <w:t xml:space="preserve">в </w:t>
      </w:r>
      <w:r w:rsidRPr="00D65E77">
        <w:rPr>
          <w:sz w:val="32"/>
          <w:szCs w:val="32"/>
        </w:rPr>
        <w:lastRenderedPageBreak/>
        <w:t>1879</w:t>
      </w:r>
      <w:del w:id="49" w:author="Serj-7" w:date="2014-02-15T20:40:00Z">
        <w:r w:rsidR="0068154A" w:rsidRPr="00D65E77" w:rsidDel="00D85BDC">
          <w:rPr>
            <w:sz w:val="32"/>
            <w:szCs w:val="32"/>
          </w:rPr>
          <w:delText> </w:delText>
        </w:r>
      </w:del>
      <w:ins w:id="50" w:author="Serj-7" w:date="2014-02-15T20:40:00Z">
        <w:r w:rsidR="00D85BDC">
          <w:rPr>
            <w:sz w:val="32"/>
            <w:szCs w:val="32"/>
          </w:rPr>
          <w:t xml:space="preserve"> </w:t>
        </w:r>
      </w:ins>
      <w:r w:rsidRPr="00D65E77">
        <w:rPr>
          <w:sz w:val="32"/>
          <w:szCs w:val="32"/>
        </w:rPr>
        <w:t>г. Однако природа явления была открыта французским физиком Ж.</w:t>
      </w:r>
      <w:del w:id="51" w:author="Serj-7" w:date="2014-02-15T20:40:00Z">
        <w:r w:rsidR="0068154A" w:rsidRPr="00D65E77" w:rsidDel="00D85BDC">
          <w:rPr>
            <w:sz w:val="32"/>
            <w:szCs w:val="32"/>
          </w:rPr>
          <w:delText> </w:delText>
        </w:r>
      </w:del>
      <w:r w:rsidRPr="00D65E77">
        <w:rPr>
          <w:sz w:val="32"/>
          <w:szCs w:val="32"/>
        </w:rPr>
        <w:t>Перреном (1870</w:t>
      </w:r>
      <w:r w:rsidR="0068154A" w:rsidRPr="00D65E77">
        <w:rPr>
          <w:sz w:val="32"/>
          <w:szCs w:val="32"/>
        </w:rPr>
        <w:t>–</w:t>
      </w:r>
      <w:r w:rsidRPr="00D65E77">
        <w:rPr>
          <w:sz w:val="32"/>
          <w:szCs w:val="32"/>
        </w:rPr>
        <w:t>1942) только в 1895</w:t>
      </w:r>
      <w:del w:id="52" w:author="Serj-7" w:date="2014-02-15T20:40:00Z">
        <w:r w:rsidR="0068154A" w:rsidRPr="00D65E77" w:rsidDel="00D85BDC">
          <w:rPr>
            <w:sz w:val="32"/>
            <w:szCs w:val="32"/>
          </w:rPr>
          <w:delText> </w:delText>
        </w:r>
      </w:del>
      <w:ins w:id="53" w:author="Serj-7" w:date="2014-02-15T20:40:00Z">
        <w:r w:rsidR="00D85BDC">
          <w:rPr>
            <w:sz w:val="32"/>
            <w:szCs w:val="32"/>
          </w:rPr>
          <w:t xml:space="preserve"> </w:t>
        </w:r>
      </w:ins>
      <w:r w:rsidRPr="00D65E77">
        <w:rPr>
          <w:sz w:val="32"/>
          <w:szCs w:val="32"/>
        </w:rPr>
        <w:t>г. Он установил, что свечение вызывает поток отрицательно заряженных частиц. Позже, после открытия в 1897</w:t>
      </w:r>
      <w:del w:id="54" w:author="Serj-7" w:date="2014-02-15T20:40:00Z">
        <w:r w:rsidR="0068154A" w:rsidRPr="00D65E77" w:rsidDel="00D85BDC">
          <w:rPr>
            <w:sz w:val="32"/>
            <w:szCs w:val="32"/>
          </w:rPr>
          <w:delText> </w:delText>
        </w:r>
      </w:del>
      <w:r w:rsidRPr="00D65E77">
        <w:rPr>
          <w:sz w:val="32"/>
          <w:szCs w:val="32"/>
        </w:rPr>
        <w:t>г</w:t>
      </w:r>
      <w:r w:rsidR="0068154A" w:rsidRPr="00D65E77">
        <w:rPr>
          <w:sz w:val="32"/>
          <w:szCs w:val="32"/>
        </w:rPr>
        <w:t>.</w:t>
      </w:r>
      <w:r w:rsidRPr="00D65E77">
        <w:rPr>
          <w:sz w:val="32"/>
          <w:szCs w:val="32"/>
        </w:rPr>
        <w:t xml:space="preserve"> Дж.Дж.</w:t>
      </w:r>
      <w:del w:id="55" w:author="Serj-7" w:date="2014-02-15T20:40:00Z">
        <w:r w:rsidR="0068154A" w:rsidRPr="00D65E77" w:rsidDel="00D85BDC">
          <w:rPr>
            <w:sz w:val="32"/>
            <w:szCs w:val="32"/>
          </w:rPr>
          <w:delText> </w:delText>
        </w:r>
      </w:del>
      <w:ins w:id="56" w:author="Serj-7" w:date="2014-02-15T20:40:00Z">
        <w:r w:rsidR="00D85BDC">
          <w:rPr>
            <w:sz w:val="32"/>
            <w:szCs w:val="32"/>
          </w:rPr>
          <w:t xml:space="preserve"> </w:t>
        </w:r>
      </w:ins>
      <w:r w:rsidRPr="00D65E77">
        <w:rPr>
          <w:sz w:val="32"/>
          <w:szCs w:val="32"/>
        </w:rPr>
        <w:t>Томсоном</w:t>
      </w:r>
      <w:r w:rsidR="001D324B" w:rsidRPr="00D65E77">
        <w:rPr>
          <w:sz w:val="32"/>
          <w:szCs w:val="32"/>
        </w:rPr>
        <w:t xml:space="preserve"> </w:t>
      </w:r>
      <w:r w:rsidRPr="00D65E77">
        <w:rPr>
          <w:sz w:val="32"/>
          <w:szCs w:val="32"/>
        </w:rPr>
        <w:t xml:space="preserve">электрона, выяснено, что это поток электронов. Этот поток электронов и назвали катодными лучами. </w:t>
      </w:r>
      <w:bookmarkStart w:id="57" w:name="_GoBack"/>
      <w:r w:rsidRPr="00D65E77">
        <w:rPr>
          <w:sz w:val="32"/>
          <w:szCs w:val="32"/>
        </w:rPr>
        <w:t>Многие твердые вещества под действ</w:t>
      </w:r>
      <w:r w:rsidRPr="00D65E77">
        <w:rPr>
          <w:sz w:val="32"/>
          <w:szCs w:val="32"/>
        </w:rPr>
        <w:t>и</w:t>
      </w:r>
      <w:r w:rsidRPr="00D65E77">
        <w:rPr>
          <w:sz w:val="32"/>
          <w:szCs w:val="32"/>
        </w:rPr>
        <w:t>ем катодных лучей флюоресцируют. При этом разные вещества светятся только им присущим цветом. Явление получило название катодолюминесценции и н</w:t>
      </w:r>
      <w:r w:rsidRPr="00D65E77">
        <w:rPr>
          <w:sz w:val="32"/>
          <w:szCs w:val="32"/>
        </w:rPr>
        <w:t>а</w:t>
      </w:r>
      <w:r w:rsidRPr="00D65E77">
        <w:rPr>
          <w:sz w:val="32"/>
          <w:szCs w:val="32"/>
        </w:rPr>
        <w:t>шло широкое применение (экраны телевизоров, осциллографов, мониторы первых компьютеров и т.</w:t>
      </w:r>
      <w:del w:id="58" w:author="Serj-7" w:date="2014-02-15T20:40:00Z">
        <w:r w:rsidR="00851CC5" w:rsidRPr="00D65E77" w:rsidDel="00D85BDC">
          <w:rPr>
            <w:sz w:val="32"/>
            <w:szCs w:val="32"/>
          </w:rPr>
          <w:delText> </w:delText>
        </w:r>
      </w:del>
      <w:r w:rsidRPr="00D65E77">
        <w:rPr>
          <w:sz w:val="32"/>
          <w:szCs w:val="32"/>
        </w:rPr>
        <w:t>п.). Катодные лучи возникают при бомбардировке кат</w:t>
      </w:r>
      <w:r w:rsidRPr="00D65E77">
        <w:rPr>
          <w:sz w:val="32"/>
          <w:szCs w:val="32"/>
        </w:rPr>
        <w:t>о</w:t>
      </w:r>
      <w:r w:rsidRPr="00D65E77">
        <w:rPr>
          <w:sz w:val="32"/>
          <w:szCs w:val="32"/>
        </w:rPr>
        <w:t>дов положительными ионами. Если в плоском катоде сделать маленькое отверстие, то в пространстве за катодом можно наблюдать слабо светящиеся пу</w:t>
      </w:r>
      <w:r w:rsidRPr="00D65E77">
        <w:rPr>
          <w:sz w:val="32"/>
          <w:szCs w:val="32"/>
        </w:rPr>
        <w:t>ч</w:t>
      </w:r>
      <w:r w:rsidRPr="00D65E77">
        <w:rPr>
          <w:sz w:val="32"/>
          <w:szCs w:val="32"/>
        </w:rPr>
        <w:t>ки. Эти пучки, представляющие собой потоки положительных ионов, назвали каналовыми луч</w:t>
      </w:r>
      <w:r w:rsidRPr="00D65E77">
        <w:rPr>
          <w:sz w:val="32"/>
          <w:szCs w:val="32"/>
        </w:rPr>
        <w:t>а</w:t>
      </w:r>
      <w:r w:rsidRPr="00D65E77">
        <w:rPr>
          <w:sz w:val="32"/>
          <w:szCs w:val="32"/>
        </w:rPr>
        <w:t xml:space="preserve">ми. Изучение каналовых лучей внесло определенный вклад </w:t>
      </w:r>
      <w:del w:id="59" w:author="Serj-7" w:date="2014-02-15T17:40:00Z">
        <w:r w:rsidR="00A8589B" w:rsidRPr="00D65E77" w:rsidDel="00EA3317">
          <w:rPr>
            <w:sz w:val="32"/>
            <w:szCs w:val="32"/>
          </w:rPr>
          <w:br/>
        </w:r>
      </w:del>
      <w:r w:rsidRPr="00D65E77">
        <w:rPr>
          <w:sz w:val="32"/>
          <w:szCs w:val="32"/>
        </w:rPr>
        <w:t>в создание современной теории строения вещества.</w:t>
      </w:r>
      <w:bookmarkEnd w:id="57"/>
    </w:p>
    <w:p w:rsidR="00477F54" w:rsidRPr="00D65E77" w:rsidRDefault="00477F54" w:rsidP="00D65E77">
      <w:pPr>
        <w:pStyle w:val="ab"/>
        <w:spacing w:line="240" w:lineRule="auto"/>
        <w:rPr>
          <w:sz w:val="32"/>
          <w:szCs w:val="32"/>
        </w:rPr>
      </w:pPr>
    </w:p>
    <w:sectPr w:rsidR="00477F54" w:rsidRPr="00D65E77" w:rsidSect="00D65E77">
      <w:footerReference w:type="even" r:id="rId60"/>
      <w:footerReference w:type="default" r:id="rId61"/>
      <w:pgSz w:w="11906" w:h="16838"/>
      <w:pgMar w:top="567" w:right="567" w:bottom="567" w:left="567" w:header="567" w:footer="567" w:gutter="0"/>
      <w:pgNumType w:start="1"/>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s>
  <wne:toolbars>
    <wne:acdManifest>
      <wne:acdEntry wne:acdName="acd0"/>
      <wne:acdEntry wne:acdName="acd1"/>
    </wne:acdManifest>
  </wne:toolbars>
  <wne:acds>
    <wne:acd wne:argValue="AgASBEsENAQ1BDsENQQ9BD0ESwQ5BCAAQgQ1BDoEQQRCBA==" wne:acdName="acd0" wne:fciIndexBasedOn="0065"/>
    <wne:acd wne:argValue="AgAbBDAEQgQ4BD0EOARGBDAE"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70" w:rsidRDefault="00AD6170">
      <w:r>
        <w:separator/>
      </w:r>
    </w:p>
    <w:p w:rsidR="00AD6170" w:rsidRDefault="00AD6170"/>
  </w:endnote>
  <w:endnote w:type="continuationSeparator" w:id="0">
    <w:p w:rsidR="00AD6170" w:rsidRDefault="00AD6170">
      <w:r>
        <w:continuationSeparator/>
      </w:r>
    </w:p>
    <w:p w:rsidR="00AD6170" w:rsidRDefault="00AD6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A9" w:rsidRDefault="00B356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356A9" w:rsidRDefault="00B356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A9" w:rsidRDefault="00B356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85BDC">
      <w:rPr>
        <w:rStyle w:val="aa"/>
        <w:noProof/>
      </w:rPr>
      <w:t>11</w:t>
    </w:r>
    <w:r>
      <w:rPr>
        <w:rStyle w:val="aa"/>
      </w:rPr>
      <w:fldChar w:fldCharType="end"/>
    </w:r>
  </w:p>
  <w:p w:rsidR="00B356A9" w:rsidRDefault="00B356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70" w:rsidRDefault="00AD6170">
      <w:r>
        <w:separator/>
      </w:r>
    </w:p>
    <w:p w:rsidR="00AD6170" w:rsidRDefault="00AD6170"/>
  </w:footnote>
  <w:footnote w:type="continuationSeparator" w:id="0">
    <w:p w:rsidR="00AD6170" w:rsidRDefault="00AD6170">
      <w:r>
        <w:continuationSeparator/>
      </w:r>
    </w:p>
    <w:p w:rsidR="00AD6170" w:rsidRDefault="00AD61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E4D"/>
    <w:multiLevelType w:val="hybridMultilevel"/>
    <w:tmpl w:val="CC86CA02"/>
    <w:lvl w:ilvl="0" w:tplc="4C9EC89C">
      <w:start w:val="1"/>
      <w:numFmt w:val="bullet"/>
      <w:lvlText w:val=""/>
      <w:lvlJc w:val="left"/>
      <w:pPr>
        <w:ind w:left="862" w:hanging="360"/>
      </w:pPr>
      <w:rPr>
        <w:rFonts w:ascii="Symbol" w:hAnsi="Symbol" w:cs="Symbol" w:hint="default"/>
        <w:color w:val="000000"/>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
    <w:nsid w:val="07993825"/>
    <w:multiLevelType w:val="hybridMultilevel"/>
    <w:tmpl w:val="9C641B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D11546"/>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AA6CF0"/>
    <w:multiLevelType w:val="hybridMultilevel"/>
    <w:tmpl w:val="C12AF83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32BF06FD"/>
    <w:multiLevelType w:val="multilevel"/>
    <w:tmpl w:val="59880952"/>
    <w:lvl w:ilvl="0">
      <w:start w:val="1"/>
      <w:numFmt w:val="bullet"/>
      <w:lvlText w:val=""/>
      <w:lvlJc w:val="left"/>
      <w:pPr>
        <w:tabs>
          <w:tab w:val="num" w:pos="-425"/>
        </w:tabs>
        <w:ind w:left="851" w:hanging="42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4490C24"/>
    <w:multiLevelType w:val="multilevel"/>
    <w:tmpl w:val="7ECA8DD4"/>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6414BC9"/>
    <w:multiLevelType w:val="hybridMultilevel"/>
    <w:tmpl w:val="335CD9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92E01BA"/>
    <w:multiLevelType w:val="hybridMultilevel"/>
    <w:tmpl w:val="78A6F85E"/>
    <w:lvl w:ilvl="0" w:tplc="C366CD12">
      <w:start w:val="1"/>
      <w:numFmt w:val="decimal"/>
      <w:lvlText w:val="%1."/>
      <w:lvlJc w:val="left"/>
      <w:pPr>
        <w:tabs>
          <w:tab w:val="num" w:pos="425"/>
        </w:tabs>
        <w:ind w:left="425"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894B9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AC17F46"/>
    <w:multiLevelType w:val="multilevel"/>
    <w:tmpl w:val="E78EAE2C"/>
    <w:lvl w:ilvl="0">
      <w:start w:val="1"/>
      <w:numFmt w:val="decimal"/>
      <w:lvlText w:val="%1."/>
      <w:lvlJc w:val="left"/>
      <w:pPr>
        <w:tabs>
          <w:tab w:val="num" w:pos="785"/>
        </w:tabs>
        <w:ind w:left="0" w:firstLine="425"/>
      </w:pPr>
      <w:rPr>
        <w:rFonts w:hint="default"/>
        <w:b/>
        <w:i w:val="0"/>
      </w:rPr>
    </w:lvl>
    <w:lvl w:ilvl="1">
      <w:start w:val="1"/>
      <w:numFmt w:val="decimal"/>
      <w:suff w:val="space"/>
      <w:lvlText w:val="%1.%2."/>
      <w:lvlJc w:val="left"/>
      <w:pPr>
        <w:ind w:left="0" w:firstLine="425"/>
      </w:pPr>
      <w:rPr>
        <w:rFonts w:hint="default"/>
        <w:b/>
        <w:i w:val="0"/>
      </w:rPr>
    </w:lvl>
    <w:lvl w:ilvl="2">
      <w:start w:val="1"/>
      <w:numFmt w:val="decimal"/>
      <w:lvlText w:val="%1.%2.%3."/>
      <w:lvlJc w:val="left"/>
      <w:pPr>
        <w:tabs>
          <w:tab w:val="num" w:pos="1865"/>
        </w:tabs>
        <w:ind w:left="1649" w:hanging="504"/>
      </w:pPr>
      <w:rPr>
        <w:rFonts w:hint="default"/>
      </w:rPr>
    </w:lvl>
    <w:lvl w:ilvl="3">
      <w:start w:val="1"/>
      <w:numFmt w:val="decimal"/>
      <w:lvlText w:val="%1.%2.%3.%4."/>
      <w:lvlJc w:val="left"/>
      <w:pPr>
        <w:tabs>
          <w:tab w:val="num" w:pos="2585"/>
        </w:tabs>
        <w:ind w:left="2153" w:hanging="648"/>
      </w:pPr>
      <w:rPr>
        <w:rFonts w:hint="default"/>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665"/>
        </w:tabs>
        <w:ind w:left="3161" w:hanging="936"/>
      </w:pPr>
      <w:rPr>
        <w:rFonts w:hint="default"/>
      </w:rPr>
    </w:lvl>
    <w:lvl w:ilvl="6">
      <w:start w:val="1"/>
      <w:numFmt w:val="decimal"/>
      <w:lvlText w:val="%1.%2.%3.%4.%5.%6.%7."/>
      <w:lvlJc w:val="left"/>
      <w:pPr>
        <w:tabs>
          <w:tab w:val="num" w:pos="4385"/>
        </w:tabs>
        <w:ind w:left="3665" w:hanging="1080"/>
      </w:pPr>
      <w:rPr>
        <w:rFonts w:hint="default"/>
      </w:rPr>
    </w:lvl>
    <w:lvl w:ilvl="7">
      <w:start w:val="1"/>
      <w:numFmt w:val="decimal"/>
      <w:lvlText w:val="%1.%2.%3.%4.%5.%6.%7.%8."/>
      <w:lvlJc w:val="left"/>
      <w:pPr>
        <w:tabs>
          <w:tab w:val="num" w:pos="4745"/>
        </w:tabs>
        <w:ind w:left="4169" w:hanging="1224"/>
      </w:pPr>
      <w:rPr>
        <w:rFonts w:hint="default"/>
      </w:rPr>
    </w:lvl>
    <w:lvl w:ilvl="8">
      <w:start w:val="1"/>
      <w:numFmt w:val="decimal"/>
      <w:lvlText w:val="%1.%2.%3.%4.%5.%6.%7.%8.%9."/>
      <w:lvlJc w:val="left"/>
      <w:pPr>
        <w:tabs>
          <w:tab w:val="num" w:pos="5465"/>
        </w:tabs>
        <w:ind w:left="4745" w:hanging="1440"/>
      </w:pPr>
      <w:rPr>
        <w:rFonts w:hint="default"/>
      </w:rPr>
    </w:lvl>
  </w:abstractNum>
  <w:abstractNum w:abstractNumId="10">
    <w:nsid w:val="7CBD2A9B"/>
    <w:multiLevelType w:val="hybridMultilevel"/>
    <w:tmpl w:val="62085398"/>
    <w:lvl w:ilvl="0" w:tplc="9CFE592C">
      <w:start w:val="1"/>
      <w:numFmt w:val="bullet"/>
      <w:pStyle w:val="a"/>
      <w:lvlText w:val=""/>
      <w:lvlJc w:val="left"/>
      <w:pPr>
        <w:tabs>
          <w:tab w:val="num" w:pos="369"/>
        </w:tabs>
        <w:ind w:left="36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1C5E89"/>
    <w:multiLevelType w:val="multilevel"/>
    <w:tmpl w:val="46BCEE72"/>
    <w:lvl w:ilvl="0">
      <w:start w:val="1"/>
      <w:numFmt w:val="bullet"/>
      <w:lvlText w:val=""/>
      <w:lvlJc w:val="left"/>
      <w:pPr>
        <w:tabs>
          <w:tab w:val="num" w:pos="851"/>
        </w:tabs>
        <w:ind w:left="851" w:hanging="42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E990B87"/>
    <w:multiLevelType w:val="hybridMultilevel"/>
    <w:tmpl w:val="09AEA7CE"/>
    <w:lvl w:ilvl="0" w:tplc="F95E2DA8">
      <w:start w:val="1"/>
      <w:numFmt w:val="decimal"/>
      <w:pStyle w:val="a0"/>
      <w:lvlText w:val="%1."/>
      <w:lvlJc w:val="left"/>
      <w:pPr>
        <w:tabs>
          <w:tab w:val="num" w:pos="369"/>
        </w:tabs>
        <w:ind w:left="369"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4"/>
  </w:num>
  <w:num w:numId="5">
    <w:abstractNumId w:val="0"/>
  </w:num>
  <w:num w:numId="6">
    <w:abstractNumId w:val="12"/>
  </w:num>
  <w:num w:numId="7">
    <w:abstractNumId w:val="3"/>
  </w:num>
  <w:num w:numId="8">
    <w:abstractNumId w:val="1"/>
  </w:num>
  <w:num w:numId="9">
    <w:abstractNumId w:val="6"/>
  </w:num>
  <w:num w:numId="10">
    <w:abstractNumId w:val="11"/>
  </w:num>
  <w:num w:numId="11">
    <w:abstractNumId w:val="5"/>
  </w:num>
  <w:num w:numId="12">
    <w:abstractNumId w:val="8"/>
  </w:num>
  <w:num w:numId="1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j-7">
    <w15:presenceInfo w15:providerId="None" w15:userId="Serj-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9"/>
  <w:autoHyphenation/>
  <w:consecutiveHyphenLimit w:val="1"/>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56"/>
    <w:rsid w:val="00002078"/>
    <w:rsid w:val="000156C6"/>
    <w:rsid w:val="00044362"/>
    <w:rsid w:val="0005629F"/>
    <w:rsid w:val="00060FC4"/>
    <w:rsid w:val="000614A4"/>
    <w:rsid w:val="00071912"/>
    <w:rsid w:val="000B6456"/>
    <w:rsid w:val="000B6A3C"/>
    <w:rsid w:val="000C59C6"/>
    <w:rsid w:val="000D0A88"/>
    <w:rsid w:val="000D4912"/>
    <w:rsid w:val="000E4E4D"/>
    <w:rsid w:val="000E50B0"/>
    <w:rsid w:val="000F2FCA"/>
    <w:rsid w:val="000F426E"/>
    <w:rsid w:val="000F492D"/>
    <w:rsid w:val="000F6AFA"/>
    <w:rsid w:val="00104277"/>
    <w:rsid w:val="00105D5B"/>
    <w:rsid w:val="00106911"/>
    <w:rsid w:val="001128A6"/>
    <w:rsid w:val="00116FD6"/>
    <w:rsid w:val="00122019"/>
    <w:rsid w:val="001230F6"/>
    <w:rsid w:val="00123A43"/>
    <w:rsid w:val="00126A1B"/>
    <w:rsid w:val="00136312"/>
    <w:rsid w:val="00136ABD"/>
    <w:rsid w:val="0014345A"/>
    <w:rsid w:val="00160423"/>
    <w:rsid w:val="00160858"/>
    <w:rsid w:val="00160C9D"/>
    <w:rsid w:val="0017143B"/>
    <w:rsid w:val="00184A11"/>
    <w:rsid w:val="0019653B"/>
    <w:rsid w:val="001A0A02"/>
    <w:rsid w:val="001B0684"/>
    <w:rsid w:val="001B332A"/>
    <w:rsid w:val="001B5AB3"/>
    <w:rsid w:val="001C4BE1"/>
    <w:rsid w:val="001C4EF4"/>
    <w:rsid w:val="001D324B"/>
    <w:rsid w:val="001D6107"/>
    <w:rsid w:val="001E3E16"/>
    <w:rsid w:val="002072D4"/>
    <w:rsid w:val="00211EEE"/>
    <w:rsid w:val="00215881"/>
    <w:rsid w:val="002243CD"/>
    <w:rsid w:val="00224A5B"/>
    <w:rsid w:val="002335FB"/>
    <w:rsid w:val="0023626F"/>
    <w:rsid w:val="002414CB"/>
    <w:rsid w:val="00243C8C"/>
    <w:rsid w:val="00263AD9"/>
    <w:rsid w:val="0026685D"/>
    <w:rsid w:val="00296FE1"/>
    <w:rsid w:val="002E0502"/>
    <w:rsid w:val="002E7062"/>
    <w:rsid w:val="002F1F12"/>
    <w:rsid w:val="002F4839"/>
    <w:rsid w:val="0030035A"/>
    <w:rsid w:val="0030246D"/>
    <w:rsid w:val="00307B65"/>
    <w:rsid w:val="00321B42"/>
    <w:rsid w:val="00323373"/>
    <w:rsid w:val="00346298"/>
    <w:rsid w:val="003533F7"/>
    <w:rsid w:val="00380327"/>
    <w:rsid w:val="0038390B"/>
    <w:rsid w:val="003A21AB"/>
    <w:rsid w:val="003A2A82"/>
    <w:rsid w:val="003B0C2B"/>
    <w:rsid w:val="003B348E"/>
    <w:rsid w:val="003C58FC"/>
    <w:rsid w:val="003E4AD2"/>
    <w:rsid w:val="003F6374"/>
    <w:rsid w:val="004017D9"/>
    <w:rsid w:val="00412056"/>
    <w:rsid w:val="004176B2"/>
    <w:rsid w:val="00422645"/>
    <w:rsid w:val="004229DF"/>
    <w:rsid w:val="00442492"/>
    <w:rsid w:val="00445652"/>
    <w:rsid w:val="00455E4E"/>
    <w:rsid w:val="004626ED"/>
    <w:rsid w:val="00466B08"/>
    <w:rsid w:val="00477F54"/>
    <w:rsid w:val="00482553"/>
    <w:rsid w:val="004939BA"/>
    <w:rsid w:val="00496042"/>
    <w:rsid w:val="004A41E8"/>
    <w:rsid w:val="004B7BD2"/>
    <w:rsid w:val="004D1BC5"/>
    <w:rsid w:val="004D5A63"/>
    <w:rsid w:val="004E5CE8"/>
    <w:rsid w:val="004F0A1A"/>
    <w:rsid w:val="0050069E"/>
    <w:rsid w:val="00510161"/>
    <w:rsid w:val="00517FE1"/>
    <w:rsid w:val="00566B54"/>
    <w:rsid w:val="005912C1"/>
    <w:rsid w:val="005A1355"/>
    <w:rsid w:val="005B11A2"/>
    <w:rsid w:val="005B5769"/>
    <w:rsid w:val="005C1A16"/>
    <w:rsid w:val="005C4899"/>
    <w:rsid w:val="005E082E"/>
    <w:rsid w:val="005F336A"/>
    <w:rsid w:val="005F4830"/>
    <w:rsid w:val="00605A00"/>
    <w:rsid w:val="006102B0"/>
    <w:rsid w:val="00616F79"/>
    <w:rsid w:val="0062247D"/>
    <w:rsid w:val="006260E3"/>
    <w:rsid w:val="00627977"/>
    <w:rsid w:val="0063026F"/>
    <w:rsid w:val="00630F6D"/>
    <w:rsid w:val="00635C34"/>
    <w:rsid w:val="006465E8"/>
    <w:rsid w:val="0065519A"/>
    <w:rsid w:val="00657028"/>
    <w:rsid w:val="00662F40"/>
    <w:rsid w:val="006638C2"/>
    <w:rsid w:val="0068154A"/>
    <w:rsid w:val="006A077D"/>
    <w:rsid w:val="006A2AC0"/>
    <w:rsid w:val="006B2397"/>
    <w:rsid w:val="006B32CA"/>
    <w:rsid w:val="006B3A21"/>
    <w:rsid w:val="006C0E0C"/>
    <w:rsid w:val="006C5F89"/>
    <w:rsid w:val="006D7BA0"/>
    <w:rsid w:val="006E0C0B"/>
    <w:rsid w:val="006E1627"/>
    <w:rsid w:val="006E3C09"/>
    <w:rsid w:val="006F3410"/>
    <w:rsid w:val="006F51FF"/>
    <w:rsid w:val="006F7886"/>
    <w:rsid w:val="007258FF"/>
    <w:rsid w:val="0074137F"/>
    <w:rsid w:val="00745569"/>
    <w:rsid w:val="0075536B"/>
    <w:rsid w:val="0077371C"/>
    <w:rsid w:val="00793620"/>
    <w:rsid w:val="00795563"/>
    <w:rsid w:val="007A5F08"/>
    <w:rsid w:val="007B288C"/>
    <w:rsid w:val="007B47AB"/>
    <w:rsid w:val="007B4860"/>
    <w:rsid w:val="007B5FF3"/>
    <w:rsid w:val="007B7FD6"/>
    <w:rsid w:val="007E5EEE"/>
    <w:rsid w:val="00810411"/>
    <w:rsid w:val="00815D92"/>
    <w:rsid w:val="0081670F"/>
    <w:rsid w:val="008265FB"/>
    <w:rsid w:val="00827A5B"/>
    <w:rsid w:val="008327DF"/>
    <w:rsid w:val="0083468C"/>
    <w:rsid w:val="00836F3F"/>
    <w:rsid w:val="008414F0"/>
    <w:rsid w:val="00844120"/>
    <w:rsid w:val="00844186"/>
    <w:rsid w:val="00851CC5"/>
    <w:rsid w:val="008522B5"/>
    <w:rsid w:val="008528F3"/>
    <w:rsid w:val="008568C6"/>
    <w:rsid w:val="00860F3E"/>
    <w:rsid w:val="00864DC3"/>
    <w:rsid w:val="008662D2"/>
    <w:rsid w:val="00866309"/>
    <w:rsid w:val="00876366"/>
    <w:rsid w:val="0089452C"/>
    <w:rsid w:val="008A3D00"/>
    <w:rsid w:val="008A6D2F"/>
    <w:rsid w:val="008B2134"/>
    <w:rsid w:val="008D5ACB"/>
    <w:rsid w:val="008D7740"/>
    <w:rsid w:val="008E5E28"/>
    <w:rsid w:val="008F6382"/>
    <w:rsid w:val="0090174A"/>
    <w:rsid w:val="00905759"/>
    <w:rsid w:val="009136A8"/>
    <w:rsid w:val="0091377F"/>
    <w:rsid w:val="00916242"/>
    <w:rsid w:val="00945D9D"/>
    <w:rsid w:val="00962195"/>
    <w:rsid w:val="00962214"/>
    <w:rsid w:val="00971B36"/>
    <w:rsid w:val="00973EEB"/>
    <w:rsid w:val="009836E4"/>
    <w:rsid w:val="0098481E"/>
    <w:rsid w:val="009949CE"/>
    <w:rsid w:val="009A42B2"/>
    <w:rsid w:val="009B14A3"/>
    <w:rsid w:val="009B4CE0"/>
    <w:rsid w:val="009C7387"/>
    <w:rsid w:val="009F6050"/>
    <w:rsid w:val="00A00AE3"/>
    <w:rsid w:val="00A126C4"/>
    <w:rsid w:val="00A14667"/>
    <w:rsid w:val="00A16EE6"/>
    <w:rsid w:val="00A23AC3"/>
    <w:rsid w:val="00A24BF1"/>
    <w:rsid w:val="00A3124E"/>
    <w:rsid w:val="00A41256"/>
    <w:rsid w:val="00A564A0"/>
    <w:rsid w:val="00A6373E"/>
    <w:rsid w:val="00A76B01"/>
    <w:rsid w:val="00A8589B"/>
    <w:rsid w:val="00A97B61"/>
    <w:rsid w:val="00AA0B14"/>
    <w:rsid w:val="00AA3D8F"/>
    <w:rsid w:val="00AA5918"/>
    <w:rsid w:val="00AA6A09"/>
    <w:rsid w:val="00AB6848"/>
    <w:rsid w:val="00AB764C"/>
    <w:rsid w:val="00AB7CF6"/>
    <w:rsid w:val="00AC71E7"/>
    <w:rsid w:val="00AD3330"/>
    <w:rsid w:val="00AD6170"/>
    <w:rsid w:val="00AD7A7E"/>
    <w:rsid w:val="00AF5C20"/>
    <w:rsid w:val="00AF61B1"/>
    <w:rsid w:val="00B00555"/>
    <w:rsid w:val="00B0321C"/>
    <w:rsid w:val="00B0351A"/>
    <w:rsid w:val="00B12AEF"/>
    <w:rsid w:val="00B16549"/>
    <w:rsid w:val="00B3461D"/>
    <w:rsid w:val="00B356A9"/>
    <w:rsid w:val="00B36879"/>
    <w:rsid w:val="00B428E2"/>
    <w:rsid w:val="00B461AF"/>
    <w:rsid w:val="00B4708B"/>
    <w:rsid w:val="00B47545"/>
    <w:rsid w:val="00B47AD9"/>
    <w:rsid w:val="00B53E88"/>
    <w:rsid w:val="00B7150E"/>
    <w:rsid w:val="00B80F85"/>
    <w:rsid w:val="00B84DBA"/>
    <w:rsid w:val="00BA7C56"/>
    <w:rsid w:val="00BD3654"/>
    <w:rsid w:val="00BE1567"/>
    <w:rsid w:val="00BE7233"/>
    <w:rsid w:val="00BF0E8D"/>
    <w:rsid w:val="00BF42AC"/>
    <w:rsid w:val="00C0237A"/>
    <w:rsid w:val="00C06216"/>
    <w:rsid w:val="00C13230"/>
    <w:rsid w:val="00C1615F"/>
    <w:rsid w:val="00C2041A"/>
    <w:rsid w:val="00C27B68"/>
    <w:rsid w:val="00C36F1B"/>
    <w:rsid w:val="00C40F73"/>
    <w:rsid w:val="00C448D7"/>
    <w:rsid w:val="00C552B3"/>
    <w:rsid w:val="00C80F43"/>
    <w:rsid w:val="00C9750F"/>
    <w:rsid w:val="00C978C4"/>
    <w:rsid w:val="00CA37C4"/>
    <w:rsid w:val="00CA546C"/>
    <w:rsid w:val="00CB0DEE"/>
    <w:rsid w:val="00CB168D"/>
    <w:rsid w:val="00CC7657"/>
    <w:rsid w:val="00CE172C"/>
    <w:rsid w:val="00CE6D43"/>
    <w:rsid w:val="00D0570C"/>
    <w:rsid w:val="00D149B9"/>
    <w:rsid w:val="00D16234"/>
    <w:rsid w:val="00D209A9"/>
    <w:rsid w:val="00D34712"/>
    <w:rsid w:val="00D43FA8"/>
    <w:rsid w:val="00D64F80"/>
    <w:rsid w:val="00D65BF6"/>
    <w:rsid w:val="00D65E77"/>
    <w:rsid w:val="00D7274E"/>
    <w:rsid w:val="00D756F2"/>
    <w:rsid w:val="00D84717"/>
    <w:rsid w:val="00D85BDC"/>
    <w:rsid w:val="00D90A0A"/>
    <w:rsid w:val="00DB06B1"/>
    <w:rsid w:val="00DB7653"/>
    <w:rsid w:val="00DC2408"/>
    <w:rsid w:val="00DC4721"/>
    <w:rsid w:val="00DD170D"/>
    <w:rsid w:val="00DD3A6E"/>
    <w:rsid w:val="00DE0C19"/>
    <w:rsid w:val="00DE1C51"/>
    <w:rsid w:val="00DE41C3"/>
    <w:rsid w:val="00DE5AD6"/>
    <w:rsid w:val="00E067D9"/>
    <w:rsid w:val="00E10F47"/>
    <w:rsid w:val="00E16939"/>
    <w:rsid w:val="00E2074E"/>
    <w:rsid w:val="00E271E5"/>
    <w:rsid w:val="00E342E6"/>
    <w:rsid w:val="00E451A3"/>
    <w:rsid w:val="00E52097"/>
    <w:rsid w:val="00E627BF"/>
    <w:rsid w:val="00E6686A"/>
    <w:rsid w:val="00E7124D"/>
    <w:rsid w:val="00E810B7"/>
    <w:rsid w:val="00EA3317"/>
    <w:rsid w:val="00EA56BF"/>
    <w:rsid w:val="00EB00F6"/>
    <w:rsid w:val="00EC1043"/>
    <w:rsid w:val="00EE59AF"/>
    <w:rsid w:val="00F04139"/>
    <w:rsid w:val="00F15F95"/>
    <w:rsid w:val="00F17825"/>
    <w:rsid w:val="00F208A0"/>
    <w:rsid w:val="00F267AF"/>
    <w:rsid w:val="00F3225B"/>
    <w:rsid w:val="00F36A35"/>
    <w:rsid w:val="00F4230F"/>
    <w:rsid w:val="00F456FA"/>
    <w:rsid w:val="00F54C2C"/>
    <w:rsid w:val="00F6069B"/>
    <w:rsid w:val="00F621A5"/>
    <w:rsid w:val="00F7753C"/>
    <w:rsid w:val="00F92462"/>
    <w:rsid w:val="00F94CC5"/>
    <w:rsid w:val="00FA5034"/>
    <w:rsid w:val="00FB0E70"/>
    <w:rsid w:val="00FB0EFB"/>
    <w:rsid w:val="00FB66FC"/>
    <w:rsid w:val="00FD26CA"/>
    <w:rsid w:val="00FD6CD2"/>
    <w:rsid w:val="00FE268B"/>
    <w:rsid w:val="00FE36B0"/>
    <w:rsid w:val="00FF3615"/>
    <w:rsid w:val="00FF4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84E5C-64C0-4D0C-AC14-99544FDD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312"/>
    <w:pPr>
      <w:spacing w:line="252" w:lineRule="auto"/>
      <w:ind w:firstLine="369"/>
    </w:pPr>
    <w:rPr>
      <w:sz w:val="28"/>
    </w:rPr>
  </w:style>
  <w:style w:type="paragraph" w:styleId="1">
    <w:name w:val="heading 1"/>
    <w:basedOn w:val="a1"/>
    <w:next w:val="a1"/>
    <w:qFormat/>
    <w:rsid w:val="00B3461D"/>
    <w:pPr>
      <w:keepNext/>
      <w:spacing w:after="200"/>
      <w:ind w:firstLine="0"/>
      <w:jc w:val="center"/>
      <w:outlineLvl w:val="0"/>
    </w:pPr>
    <w:rPr>
      <w:rFonts w:ascii="Arial" w:hAnsi="Arial"/>
      <w:b/>
      <w:caps/>
      <w:kern w:val="32"/>
      <w:sz w:val="32"/>
      <w:szCs w:val="32"/>
    </w:rPr>
  </w:style>
  <w:style w:type="paragraph" w:styleId="2">
    <w:name w:val="heading 2"/>
    <w:basedOn w:val="a1"/>
    <w:next w:val="a1"/>
    <w:qFormat/>
    <w:rsid w:val="00B3461D"/>
    <w:pPr>
      <w:keepNext/>
      <w:spacing w:after="200"/>
      <w:ind w:firstLine="0"/>
      <w:jc w:val="center"/>
      <w:outlineLvl w:val="1"/>
    </w:pPr>
    <w:rPr>
      <w:rFonts w:ascii="Arial" w:hAnsi="Arial"/>
      <w:b/>
      <w:sz w:val="32"/>
      <w:szCs w:val="32"/>
    </w:rPr>
  </w:style>
  <w:style w:type="paragraph" w:styleId="3">
    <w:name w:val="heading 3"/>
    <w:basedOn w:val="a1"/>
    <w:next w:val="a1"/>
    <w:qFormat/>
    <w:rsid w:val="00B3461D"/>
    <w:pPr>
      <w:keepNext/>
      <w:spacing w:before="240" w:after="160"/>
      <w:ind w:firstLine="0"/>
      <w:jc w:val="center"/>
      <w:outlineLvl w:val="2"/>
    </w:pPr>
    <w:rPr>
      <w:rFonts w:ascii="Arial" w:hAnsi="Arial"/>
      <w:b/>
      <w:sz w:val="30"/>
      <w:szCs w:val="30"/>
    </w:rPr>
  </w:style>
  <w:style w:type="paragraph" w:styleId="4">
    <w:name w:val="heading 4"/>
    <w:basedOn w:val="a1"/>
    <w:next w:val="a1"/>
    <w:qFormat/>
    <w:pPr>
      <w:keepNext/>
      <w:spacing w:before="320" w:after="120" w:line="240" w:lineRule="auto"/>
      <w:ind w:firstLine="0"/>
      <w:jc w:val="center"/>
      <w:outlineLvl w:val="3"/>
    </w:pPr>
    <w:rPr>
      <w:rFonts w:ascii="Arial" w:hAnsi="Arial"/>
      <w:spacing w:val="40"/>
      <w:sz w:val="30"/>
    </w:rPr>
  </w:style>
  <w:style w:type="paragraph" w:styleId="5">
    <w:name w:val="heading 5"/>
    <w:basedOn w:val="a1"/>
    <w:next w:val="a1"/>
    <w:qFormat/>
    <w:pPr>
      <w:keepNext/>
      <w:tabs>
        <w:tab w:val="center" w:pos="4961"/>
      </w:tabs>
      <w:spacing w:before="320" w:after="120" w:line="240" w:lineRule="auto"/>
      <w:ind w:firstLine="0"/>
      <w:outlineLvl w:val="4"/>
    </w:pPr>
    <w:rPr>
      <w:rFonts w:ascii="Arial" w:hAnsi="Arial"/>
      <w:bCs/>
      <w:iCs/>
      <w:caps/>
      <w:szCs w:val="26"/>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a5">
    <w:name w:val="Внутренний заголовок"/>
    <w:rPr>
      <w:b/>
    </w:rPr>
  </w:style>
  <w:style w:type="character" w:customStyle="1" w:styleId="a6">
    <w:name w:val="Выделенный текст"/>
    <w:rPr>
      <w:i/>
    </w:rPr>
  </w:style>
  <w:style w:type="character" w:customStyle="1" w:styleId="10">
    <w:name w:val="Дополнительный 1"/>
    <w:rsid w:val="001C4BE1"/>
    <w:rPr>
      <w:spacing w:val="40"/>
    </w:rPr>
  </w:style>
  <w:style w:type="character" w:customStyle="1" w:styleId="20">
    <w:name w:val="Дополнительный 2"/>
    <w:rsid w:val="001C4BE1"/>
    <w:rPr>
      <w:b/>
      <w:spacing w:val="40"/>
    </w:rPr>
  </w:style>
  <w:style w:type="paragraph" w:customStyle="1" w:styleId="a7">
    <w:name w:val="Заголовок Таблица"/>
    <w:basedOn w:val="a1"/>
    <w:next w:val="a1"/>
    <w:rsid w:val="004D1BC5"/>
    <w:pPr>
      <w:spacing w:before="200" w:after="200"/>
      <w:jc w:val="right"/>
    </w:pPr>
    <w:rPr>
      <w:sz w:val="26"/>
      <w:szCs w:val="26"/>
    </w:rPr>
  </w:style>
  <w:style w:type="paragraph" w:customStyle="1" w:styleId="a">
    <w:name w:val="Маркер"/>
    <w:basedOn w:val="a1"/>
    <w:rsid w:val="00106911"/>
    <w:pPr>
      <w:numPr>
        <w:numId w:val="1"/>
      </w:numPr>
      <w:jc w:val="both"/>
    </w:pPr>
  </w:style>
  <w:style w:type="paragraph" w:styleId="a8">
    <w:name w:val="footer"/>
    <w:basedOn w:val="a1"/>
    <w:pPr>
      <w:tabs>
        <w:tab w:val="center" w:pos="4153"/>
        <w:tab w:val="right" w:pos="8306"/>
      </w:tabs>
      <w:spacing w:line="240" w:lineRule="auto"/>
      <w:ind w:firstLine="0"/>
    </w:pPr>
    <w:rPr>
      <w:sz w:val="20"/>
    </w:rPr>
  </w:style>
  <w:style w:type="paragraph" w:customStyle="1" w:styleId="a9">
    <w:name w:val="Номер рисунка"/>
    <w:basedOn w:val="a1"/>
    <w:rsid w:val="005F336A"/>
    <w:pPr>
      <w:suppressAutoHyphens/>
      <w:spacing w:line="240" w:lineRule="auto"/>
      <w:ind w:firstLine="0"/>
      <w:jc w:val="center"/>
    </w:pPr>
    <w:rPr>
      <w:i/>
      <w:sz w:val="26"/>
      <w:szCs w:val="26"/>
    </w:rPr>
  </w:style>
  <w:style w:type="character" w:styleId="aa">
    <w:name w:val="page number"/>
    <w:rPr>
      <w:sz w:val="24"/>
    </w:rPr>
  </w:style>
  <w:style w:type="paragraph" w:customStyle="1" w:styleId="ab">
    <w:name w:val="Осн_стиль"/>
    <w:basedOn w:val="a1"/>
    <w:link w:val="ac"/>
    <w:pPr>
      <w:jc w:val="both"/>
    </w:pPr>
  </w:style>
  <w:style w:type="paragraph" w:customStyle="1" w:styleId="ad">
    <w:name w:val="Осн_стиль_Л"/>
    <w:basedOn w:val="a1"/>
    <w:next w:val="ab"/>
    <w:pPr>
      <w:ind w:firstLine="0"/>
      <w:jc w:val="both"/>
    </w:pPr>
  </w:style>
  <w:style w:type="paragraph" w:customStyle="1" w:styleId="a0">
    <w:name w:val="Списки"/>
    <w:basedOn w:val="a1"/>
    <w:rsid w:val="00136312"/>
    <w:pPr>
      <w:numPr>
        <w:numId w:val="6"/>
      </w:numPr>
      <w:jc w:val="both"/>
    </w:pPr>
  </w:style>
  <w:style w:type="paragraph" w:customStyle="1" w:styleId="ae">
    <w:name w:val="Табличный"/>
    <w:basedOn w:val="a1"/>
    <w:pPr>
      <w:spacing w:line="240" w:lineRule="auto"/>
      <w:ind w:firstLine="0"/>
      <w:jc w:val="center"/>
    </w:pPr>
    <w:rPr>
      <w:sz w:val="26"/>
    </w:rPr>
  </w:style>
  <w:style w:type="paragraph" w:customStyle="1" w:styleId="af">
    <w:name w:val="Формула"/>
    <w:basedOn w:val="a1"/>
    <w:next w:val="ab"/>
    <w:link w:val="af0"/>
    <w:rsid w:val="00B3461D"/>
    <w:pPr>
      <w:tabs>
        <w:tab w:val="center" w:pos="4961"/>
        <w:tab w:val="right" w:pos="9911"/>
      </w:tabs>
      <w:ind w:firstLine="0"/>
      <w:jc w:val="center"/>
    </w:pPr>
  </w:style>
  <w:style w:type="table" w:styleId="af1">
    <w:name w:val="Table Grid"/>
    <w:basedOn w:val="a3"/>
    <w:rsid w:val="000F492D"/>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f2">
    <w:name w:val="Отбивка"/>
    <w:basedOn w:val="a1"/>
    <w:rPr>
      <w:sz w:val="6"/>
    </w:rPr>
  </w:style>
  <w:style w:type="character" w:customStyle="1" w:styleId="af3">
    <w:name w:val="Выделенный текст черный"/>
    <w:rPr>
      <w:b/>
      <w:i/>
    </w:rPr>
  </w:style>
  <w:style w:type="character" w:customStyle="1" w:styleId="af4">
    <w:name w:val="Латиница"/>
    <w:rPr>
      <w:i/>
    </w:rPr>
  </w:style>
  <w:style w:type="paragraph" w:customStyle="1" w:styleId="af5">
    <w:name w:val="С выступом абзац"/>
    <w:basedOn w:val="a1"/>
    <w:rsid w:val="00136312"/>
    <w:pPr>
      <w:ind w:left="369" w:hanging="369"/>
      <w:jc w:val="both"/>
    </w:pPr>
  </w:style>
  <w:style w:type="paragraph" w:styleId="af6">
    <w:name w:val="Document Map"/>
    <w:basedOn w:val="a1"/>
    <w:semiHidden/>
    <w:rsid w:val="00D43FA8"/>
    <w:pPr>
      <w:shd w:val="clear" w:color="auto" w:fill="000080"/>
    </w:pPr>
    <w:rPr>
      <w:rFonts w:ascii="Tahoma" w:hAnsi="Tahoma" w:cs="Tahoma"/>
      <w:sz w:val="20"/>
    </w:rPr>
  </w:style>
  <w:style w:type="paragraph" w:customStyle="1" w:styleId="af7">
    <w:name w:val="Содержание лекции"/>
    <w:basedOn w:val="a1"/>
    <w:next w:val="a1"/>
    <w:rsid w:val="00136312"/>
    <w:pPr>
      <w:ind w:left="369" w:right="369"/>
      <w:jc w:val="both"/>
    </w:pPr>
    <w:rPr>
      <w:rFonts w:ascii="Arial" w:hAnsi="Arial"/>
      <w:i/>
      <w:sz w:val="24"/>
      <w:szCs w:val="24"/>
    </w:rPr>
  </w:style>
  <w:style w:type="character" w:customStyle="1" w:styleId="ac">
    <w:name w:val="Осн_стиль Знак"/>
    <w:link w:val="ab"/>
    <w:rsid w:val="00DE1C51"/>
    <w:rPr>
      <w:sz w:val="28"/>
      <w:lang w:val="ru-RU" w:eastAsia="ru-RU" w:bidi="ar-SA"/>
    </w:rPr>
  </w:style>
  <w:style w:type="paragraph" w:customStyle="1" w:styleId="af8">
    <w:name w:val="Заголовок Раздел"/>
    <w:basedOn w:val="a1"/>
    <w:next w:val="a1"/>
    <w:rsid w:val="000E4E4D"/>
    <w:pPr>
      <w:keepNext/>
      <w:autoSpaceDE w:val="0"/>
      <w:autoSpaceDN w:val="0"/>
      <w:adjustRightInd w:val="0"/>
      <w:spacing w:after="60"/>
      <w:ind w:firstLine="0"/>
      <w:jc w:val="center"/>
    </w:pPr>
    <w:rPr>
      <w:rFonts w:ascii="Arial" w:hAnsi="Arial"/>
      <w:caps/>
      <w:sz w:val="32"/>
      <w:szCs w:val="32"/>
    </w:rPr>
  </w:style>
  <w:style w:type="paragraph" w:customStyle="1" w:styleId="af9">
    <w:name w:val="Заголовок Лекция"/>
    <w:basedOn w:val="a1"/>
    <w:rsid w:val="001E3E16"/>
    <w:pPr>
      <w:spacing w:after="60"/>
      <w:ind w:firstLine="0"/>
      <w:jc w:val="center"/>
    </w:pPr>
    <w:rPr>
      <w:rFonts w:ascii="Arial" w:hAnsi="Arial"/>
      <w:sz w:val="32"/>
      <w:szCs w:val="32"/>
    </w:rPr>
  </w:style>
  <w:style w:type="character" w:customStyle="1" w:styleId="afa">
    <w:name w:val="Верхний индекс"/>
    <w:rsid w:val="00AD3330"/>
    <w:rPr>
      <w:dstrike w:val="0"/>
      <w:vertAlign w:val="superscript"/>
    </w:rPr>
  </w:style>
  <w:style w:type="paragraph" w:styleId="afb">
    <w:name w:val="header"/>
    <w:basedOn w:val="a1"/>
    <w:link w:val="afc"/>
    <w:unhideWhenUsed/>
    <w:rsid w:val="00F208A0"/>
    <w:pPr>
      <w:tabs>
        <w:tab w:val="center" w:pos="4677"/>
        <w:tab w:val="right" w:pos="9355"/>
      </w:tabs>
      <w:spacing w:line="240" w:lineRule="auto"/>
      <w:ind w:firstLine="0"/>
    </w:pPr>
    <w:rPr>
      <w:rFonts w:ascii="Calibri" w:eastAsia="Calibri" w:hAnsi="Calibri"/>
      <w:sz w:val="22"/>
      <w:szCs w:val="22"/>
      <w:lang w:val="en-US" w:eastAsia="en-US"/>
    </w:rPr>
  </w:style>
  <w:style w:type="character" w:customStyle="1" w:styleId="afc">
    <w:name w:val="Верхний колонтитул Знак"/>
    <w:link w:val="afb"/>
    <w:rsid w:val="00F208A0"/>
    <w:rPr>
      <w:rFonts w:ascii="Calibri" w:eastAsia="Calibri" w:hAnsi="Calibri"/>
      <w:sz w:val="22"/>
      <w:szCs w:val="22"/>
      <w:lang w:val="en-US" w:eastAsia="en-US" w:bidi="ar-SA"/>
    </w:rPr>
  </w:style>
  <w:style w:type="character" w:customStyle="1" w:styleId="af0">
    <w:name w:val="Формула Знак"/>
    <w:link w:val="af"/>
    <w:rsid w:val="00B3461D"/>
    <w:rPr>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image" Target="media/image26.png"/><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image" Target="media/image25.wmf"/><Relationship Id="rId58"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3.bin"/><Relationship Id="rId61"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3275</Words>
  <Characters>18668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Работа № 5</vt:lpstr>
    </vt:vector>
  </TitlesOfParts>
  <Company>Бордович</Company>
  <LinksUpToDate>false</LinksUpToDate>
  <CharactersWithSpaces>21900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 5</dc:title>
  <dc:subject/>
  <dc:creator>Оксана</dc:creator>
  <cp:keywords/>
  <dc:description/>
  <cp:lastModifiedBy>Serj-7</cp:lastModifiedBy>
  <cp:revision>3</cp:revision>
  <cp:lastPrinted>2007-04-11T17:56:00Z</cp:lastPrinted>
  <dcterms:created xsi:type="dcterms:W3CDTF">2014-02-15T16:35:00Z</dcterms:created>
  <dcterms:modified xsi:type="dcterms:W3CDTF">2014-02-15T17:42:00Z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LCGreek=Symbol_x000d_
UCGreek=Symbol_x000d_
Symbol=Symbol_x000d_
Vector=Times New Roman,B_x000d_
Number=Times New Roman_x000d_
User1=Courier New_x000d_
User2=Times New Roman_x000d_
MTExtra=MT Extra_x000d_
_x000d_
[Sizes]_x000d_
F</vt:lpwstr>
  </property>
  <property fmtid="{D5CDD505-2E9C-101B-9397-08002B2CF9AE}" pid="3" name="MTPreferences 1">
    <vt:lpwstr>ull=14 pt_x000d_
Script=64 %_x000d_
ScriptScript=48 %_x000d_
Symbol=150 %_x000d_
SubSymbol=100 %_x000d_
User1=75 %_x000d_
User2=150 %_x000d_
SmallLargeIncr=1 pt_x000d_
_x000d_
[Spacing]_x000d_
LineSpacing=150 %_x000d_
MatrixRowSpacing=150 %_x000d_
MatrixColSpacing=100 %_x000d_
SuperscriptHeight=45 %_x000d_
SubscriptDepth=25 %_x000d_
SubSupGap=</vt:lpwstr>
  </property>
  <property fmtid="{D5CDD505-2E9C-101B-9397-08002B2CF9AE}" pid="4" name="MTPreferences 2">
    <vt:lpwstr>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vt:lpwstr>
  </property>
  <property fmtid="{D5CDD505-2E9C-101B-9397-08002B2CF9AE}" pid="5" name="MTPreferences 3">
    <vt:lpwstr>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